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AA26F" w14:textId="1E69499B" w:rsidR="00125E25" w:rsidRPr="00CC08F6" w:rsidRDefault="00B27B55" w:rsidP="00125E25">
      <w:pPr>
        <w:spacing w:line="276" w:lineRule="auto"/>
        <w:jc w:val="center"/>
        <w:rPr>
          <w:rFonts w:asciiTheme="minorBidi" w:hAnsiTheme="minorBidi"/>
          <w:b/>
          <w:bCs/>
          <w:sz w:val="28"/>
        </w:rPr>
      </w:pPr>
      <w:r w:rsidRPr="00CC08F6">
        <w:rPr>
          <w:rFonts w:asciiTheme="minorBidi" w:hAnsiTheme="minorBidi"/>
          <w:b/>
          <w:bCs/>
          <w:sz w:val="28"/>
        </w:rPr>
        <w:t>Data Subject Request Form</w:t>
      </w:r>
    </w:p>
    <w:p w14:paraId="70965E8D" w14:textId="0A58B6DB" w:rsidR="00125E25" w:rsidRPr="00CC08F6" w:rsidRDefault="00AB4C12" w:rsidP="00125E25">
      <w:pPr>
        <w:spacing w:line="276" w:lineRule="auto"/>
        <w:jc w:val="thaiDistribute"/>
        <w:rPr>
          <w:rFonts w:asciiTheme="minorBidi" w:hAnsiTheme="minorBidi"/>
          <w:b/>
          <w:bCs/>
          <w:sz w:val="28"/>
        </w:rPr>
      </w:pPr>
      <w:r w:rsidRPr="00CC08F6">
        <w:rPr>
          <w:rFonts w:asciiTheme="minorBidi" w:hAnsiTheme="minorBidi"/>
          <w:b/>
          <w:bCs/>
          <w:sz w:val="28"/>
        </w:rPr>
        <w:t>Introduction</w:t>
      </w:r>
    </w:p>
    <w:p w14:paraId="53B64C72" w14:textId="27AC6A7E" w:rsidR="00125E25" w:rsidRPr="00CC08F6" w:rsidRDefault="00AB4C12" w:rsidP="00125E25">
      <w:pPr>
        <w:spacing w:line="276" w:lineRule="auto"/>
        <w:ind w:firstLine="720"/>
        <w:jc w:val="thaiDistribute"/>
        <w:rPr>
          <w:rFonts w:asciiTheme="minorBidi" w:hAnsiTheme="minorBidi"/>
          <w:sz w:val="28"/>
        </w:rPr>
      </w:pPr>
      <w:r w:rsidRPr="00CC08F6">
        <w:rPr>
          <w:rFonts w:asciiTheme="minorBidi" w:hAnsiTheme="minorBidi"/>
          <w:sz w:val="28"/>
        </w:rPr>
        <w:t>You have your own rights</w:t>
      </w:r>
      <w:r w:rsidR="00A15088" w:rsidRPr="00CC08F6">
        <w:rPr>
          <w:rFonts w:asciiTheme="minorBidi" w:hAnsiTheme="minorBidi"/>
          <w:sz w:val="28"/>
        </w:rPr>
        <w:t xml:space="preserve"> as the </w:t>
      </w:r>
      <w:r w:rsidR="003A5F9A" w:rsidRPr="00CC08F6">
        <w:rPr>
          <w:rFonts w:asciiTheme="minorBidi" w:hAnsiTheme="minorBidi"/>
          <w:sz w:val="28"/>
        </w:rPr>
        <w:t xml:space="preserve">personal </w:t>
      </w:r>
      <w:r w:rsidR="00A15088" w:rsidRPr="00CC08F6">
        <w:rPr>
          <w:rFonts w:asciiTheme="minorBidi" w:hAnsiTheme="minorBidi"/>
          <w:sz w:val="28"/>
        </w:rPr>
        <w:t>data owner</w:t>
      </w:r>
      <w:r w:rsidR="008411CB" w:rsidRPr="00CC08F6">
        <w:rPr>
          <w:rFonts w:asciiTheme="minorBidi" w:hAnsiTheme="minorBidi"/>
          <w:sz w:val="28"/>
        </w:rPr>
        <w:t xml:space="preserve"> in relation to the pr</w:t>
      </w:r>
      <w:r w:rsidR="00B50F1D" w:rsidRPr="00CC08F6">
        <w:rPr>
          <w:rFonts w:asciiTheme="minorBidi" w:hAnsiTheme="minorBidi"/>
          <w:sz w:val="28"/>
        </w:rPr>
        <w:t>o</w:t>
      </w:r>
      <w:r w:rsidR="008411CB" w:rsidRPr="00CC08F6">
        <w:rPr>
          <w:rFonts w:asciiTheme="minorBidi" w:hAnsiTheme="minorBidi"/>
          <w:sz w:val="28"/>
        </w:rPr>
        <w:t>cessing of your Personal Data</w:t>
      </w:r>
      <w:r w:rsidR="005579AE" w:rsidRPr="00CC08F6">
        <w:rPr>
          <w:rFonts w:asciiTheme="minorBidi" w:hAnsiTheme="minorBidi"/>
          <w:sz w:val="28"/>
        </w:rPr>
        <w:t xml:space="preserve"> </w:t>
      </w:r>
      <w:r w:rsidR="008411CB" w:rsidRPr="00CC08F6">
        <w:rPr>
          <w:rFonts w:asciiTheme="minorBidi" w:hAnsiTheme="minorBidi"/>
          <w:sz w:val="28"/>
        </w:rPr>
        <w:t>under</w:t>
      </w:r>
      <w:r w:rsidR="00A673AB" w:rsidRPr="00CC08F6">
        <w:rPr>
          <w:rFonts w:asciiTheme="minorBidi" w:hAnsiTheme="minorBidi"/>
          <w:sz w:val="28"/>
        </w:rPr>
        <w:t xml:space="preserve"> </w:t>
      </w:r>
      <w:r w:rsidR="004E5A9F" w:rsidRPr="00CC08F6">
        <w:rPr>
          <w:rFonts w:asciiTheme="minorBidi" w:hAnsiTheme="minorBidi"/>
          <w:sz w:val="28"/>
        </w:rPr>
        <w:t>Personal Data Protection Act</w:t>
      </w:r>
      <w:r w:rsidR="00387185" w:rsidRPr="00CC08F6">
        <w:rPr>
          <w:rFonts w:asciiTheme="minorBidi" w:hAnsiTheme="minorBidi"/>
          <w:sz w:val="28"/>
        </w:rPr>
        <w:t xml:space="preserve"> B.E. 2562 (2019)</w:t>
      </w:r>
      <w:r w:rsidR="00B50F1D" w:rsidRPr="00CC08F6">
        <w:rPr>
          <w:rFonts w:asciiTheme="minorBidi" w:hAnsiTheme="minorBidi"/>
          <w:sz w:val="28"/>
        </w:rPr>
        <w:t xml:space="preserve"> (“Personal Data Protection Act”)</w:t>
      </w:r>
      <w:r w:rsidR="004E5A9F" w:rsidRPr="00CC08F6">
        <w:rPr>
          <w:rFonts w:asciiTheme="minorBidi" w:hAnsiTheme="minorBidi"/>
          <w:sz w:val="28"/>
        </w:rPr>
        <w:t>,</w:t>
      </w:r>
      <w:r w:rsidR="003644F9" w:rsidRPr="00CC08F6">
        <w:rPr>
          <w:rFonts w:asciiTheme="minorBidi" w:hAnsiTheme="minorBidi"/>
          <w:sz w:val="28"/>
        </w:rPr>
        <w:t xml:space="preserve"> and we are </w:t>
      </w:r>
      <w:r w:rsidR="0026229C" w:rsidRPr="00CC08F6">
        <w:rPr>
          <w:rFonts w:asciiTheme="minorBidi" w:hAnsiTheme="minorBidi"/>
          <w:sz w:val="28"/>
        </w:rPr>
        <w:t>respect you</w:t>
      </w:r>
      <w:r w:rsidR="00166E7D">
        <w:rPr>
          <w:rFonts w:asciiTheme="minorBidi" w:hAnsiTheme="minorBidi"/>
          <w:sz w:val="28"/>
        </w:rPr>
        <w:t xml:space="preserve">r </w:t>
      </w:r>
      <w:r w:rsidR="00D77872" w:rsidRPr="00CC08F6">
        <w:rPr>
          <w:rFonts w:asciiTheme="minorBidi" w:hAnsiTheme="minorBidi"/>
          <w:sz w:val="28"/>
        </w:rPr>
        <w:t>privacy and will proceed your</w:t>
      </w:r>
      <w:r w:rsidR="00816CE4" w:rsidRPr="00CC08F6">
        <w:rPr>
          <w:rFonts w:asciiTheme="minorBidi" w:hAnsiTheme="minorBidi" w:hint="cs"/>
          <w:sz w:val="28"/>
          <w:cs/>
        </w:rPr>
        <w:t xml:space="preserve"> </w:t>
      </w:r>
      <w:r w:rsidR="00816CE4" w:rsidRPr="00CC08F6">
        <w:rPr>
          <w:rFonts w:asciiTheme="minorBidi" w:hAnsiTheme="minorBidi"/>
          <w:sz w:val="28"/>
        </w:rPr>
        <w:t>concern appropriately.</w:t>
      </w:r>
      <w:r w:rsidR="00D77872" w:rsidRPr="00CC08F6">
        <w:rPr>
          <w:rFonts w:asciiTheme="minorBidi" w:hAnsiTheme="minorBidi"/>
          <w:sz w:val="28"/>
        </w:rPr>
        <w:t xml:space="preserve"> </w:t>
      </w:r>
    </w:p>
    <w:p w14:paraId="139F89C2" w14:textId="39F82C97" w:rsidR="00125E25" w:rsidRPr="00CC08F6" w:rsidRDefault="00654EC3" w:rsidP="00125E25">
      <w:pPr>
        <w:spacing w:line="276" w:lineRule="auto"/>
        <w:ind w:firstLine="720"/>
        <w:jc w:val="thaiDistribute"/>
        <w:rPr>
          <w:rFonts w:asciiTheme="minorBidi" w:hAnsiTheme="minorBidi" w:hint="cs"/>
          <w:sz w:val="28"/>
        </w:rPr>
      </w:pPr>
      <w:r w:rsidRPr="00CC08F6">
        <w:rPr>
          <w:rFonts w:asciiTheme="minorBidi" w:hAnsiTheme="minorBidi"/>
          <w:sz w:val="28"/>
        </w:rPr>
        <w:t>You can exercise your right by fill in this form and mark “X”</w:t>
      </w:r>
      <w:r w:rsidR="00027E16" w:rsidRPr="00CC08F6">
        <w:rPr>
          <w:rFonts w:asciiTheme="minorBidi" w:hAnsiTheme="minorBidi"/>
          <w:sz w:val="28"/>
        </w:rPr>
        <w:t xml:space="preserve"> in the box</w:t>
      </w:r>
      <w:r w:rsidR="004F6577" w:rsidRPr="00CC08F6">
        <w:rPr>
          <w:rFonts w:asciiTheme="minorBidi" w:hAnsiTheme="minorBidi"/>
          <w:sz w:val="28"/>
        </w:rPr>
        <w:t>.</w:t>
      </w:r>
      <w:r w:rsidR="00C23120" w:rsidRPr="00CC08F6">
        <w:rPr>
          <w:rFonts w:asciiTheme="minorBidi" w:hAnsiTheme="minorBidi"/>
          <w:sz w:val="28"/>
        </w:rPr>
        <w:t xml:space="preserve"> </w:t>
      </w:r>
      <w:r w:rsidR="00C67D50" w:rsidRPr="00CC08F6">
        <w:rPr>
          <w:rFonts w:asciiTheme="minorBidi" w:hAnsiTheme="minorBidi"/>
          <w:sz w:val="28"/>
        </w:rPr>
        <w:t>(All * must be filled)</w:t>
      </w:r>
      <w:r w:rsidR="00027E16" w:rsidRPr="00CC08F6">
        <w:rPr>
          <w:rFonts w:asciiTheme="minorBidi" w:hAnsiTheme="minorBidi"/>
          <w:sz w:val="28"/>
        </w:rPr>
        <w:t xml:space="preserve"> </w:t>
      </w:r>
      <w:r w:rsidR="00965359" w:rsidRPr="00CC08F6">
        <w:rPr>
          <w:rFonts w:asciiTheme="minorBidi" w:hAnsiTheme="minorBidi"/>
          <w:sz w:val="28"/>
        </w:rPr>
        <w:t xml:space="preserve">and submit this request </w:t>
      </w:r>
      <w:r w:rsidR="005E516B" w:rsidRPr="00CC08F6">
        <w:rPr>
          <w:rFonts w:asciiTheme="minorBidi" w:hAnsiTheme="minorBidi"/>
          <w:sz w:val="28"/>
        </w:rPr>
        <w:t>to</w:t>
      </w:r>
      <w:r w:rsidR="002E5D1C" w:rsidRPr="00CC08F6">
        <w:rPr>
          <w:rFonts w:asciiTheme="minorBidi" w:hAnsiTheme="minorBidi"/>
          <w:sz w:val="28"/>
        </w:rPr>
        <w:t xml:space="preserve"> ERX Company Limited (“Company”) and/or </w:t>
      </w:r>
      <w:r w:rsidR="00AB5409" w:rsidRPr="00CC08F6">
        <w:rPr>
          <w:rFonts w:asciiTheme="minorBidi" w:hAnsiTheme="minorBidi"/>
          <w:sz w:val="28"/>
        </w:rPr>
        <w:t>electronic mail (e-mail) to dpo@erx.io</w:t>
      </w:r>
      <w:r w:rsidR="005E516B" w:rsidRPr="00CC08F6">
        <w:rPr>
          <w:rFonts w:asciiTheme="minorBidi" w:hAnsiTheme="minorBidi"/>
          <w:sz w:val="28"/>
        </w:rPr>
        <w:t xml:space="preserve"> </w:t>
      </w:r>
    </w:p>
    <w:p w14:paraId="6A7490DF" w14:textId="7BE74B55" w:rsidR="00125E25" w:rsidRPr="00CC08F6" w:rsidRDefault="00A72B7B" w:rsidP="00125E25">
      <w:pPr>
        <w:spacing w:line="276" w:lineRule="auto"/>
        <w:jc w:val="thaiDistribute"/>
        <w:rPr>
          <w:rFonts w:asciiTheme="minorBidi" w:hAnsiTheme="minorBidi" w:hint="cs"/>
          <w:sz w:val="28"/>
          <w:cs/>
        </w:rPr>
      </w:pPr>
      <w:r w:rsidRPr="00CC08F6">
        <w:rPr>
          <w:rFonts w:asciiTheme="minorBidi" w:hAnsiTheme="minorBidi"/>
          <w:b/>
          <w:bCs/>
          <w:sz w:val="28"/>
          <w:u w:val="single"/>
        </w:rPr>
        <w:t xml:space="preserve">Personal </w:t>
      </w:r>
      <w:r w:rsidR="009B18CF" w:rsidRPr="00CC08F6">
        <w:rPr>
          <w:rFonts w:asciiTheme="minorBidi" w:hAnsiTheme="minorBidi"/>
          <w:b/>
          <w:bCs/>
          <w:sz w:val="28"/>
          <w:u w:val="single"/>
        </w:rPr>
        <w:t xml:space="preserve">Data </w:t>
      </w:r>
      <w:r w:rsidR="00DA0B80" w:rsidRPr="00CC08F6">
        <w:rPr>
          <w:rFonts w:asciiTheme="minorBidi" w:hAnsiTheme="minorBidi"/>
          <w:b/>
          <w:bCs/>
          <w:sz w:val="28"/>
          <w:u w:val="single"/>
        </w:rPr>
        <w:t>Detail</w:t>
      </w:r>
      <w:r w:rsidR="009B18CF" w:rsidRPr="00CC08F6">
        <w:rPr>
          <w:rFonts w:asciiTheme="minorBidi" w:hAnsiTheme="minorBidi"/>
          <w:b/>
          <w:bCs/>
          <w:sz w:val="28"/>
          <w:u w:val="single"/>
        </w:rPr>
        <w:t xml:space="preserve">s </w:t>
      </w:r>
    </w:p>
    <w:p w14:paraId="14E69A19" w14:textId="5ABD8C56" w:rsidR="00125E25" w:rsidRPr="00CC08F6" w:rsidRDefault="009B18CF" w:rsidP="00125E25">
      <w:pPr>
        <w:spacing w:line="276" w:lineRule="auto"/>
        <w:jc w:val="thaiDistribute"/>
        <w:rPr>
          <w:rFonts w:asciiTheme="minorBidi" w:hAnsiTheme="minorBidi"/>
          <w:sz w:val="28"/>
        </w:rPr>
      </w:pPr>
      <w:r w:rsidRPr="00CC08F6">
        <w:rPr>
          <w:rFonts w:asciiTheme="minorBidi" w:hAnsiTheme="minorBidi"/>
          <w:sz w:val="28"/>
        </w:rPr>
        <w:t>Name-Surname*:</w:t>
      </w:r>
      <w:r w:rsidR="00125E25" w:rsidRPr="00CC08F6">
        <w:rPr>
          <w:rFonts w:asciiTheme="minorBidi" w:hAnsiTheme="minorBidi"/>
          <w:sz w:val="28"/>
        </w:rPr>
        <w:tab/>
      </w:r>
      <w:r w:rsidR="00125E25" w:rsidRPr="00CC08F6">
        <w:rPr>
          <w:rFonts w:asciiTheme="minorBidi" w:hAnsiTheme="minorBidi"/>
          <w:sz w:val="28"/>
        </w:rPr>
        <w:tab/>
      </w:r>
      <w:r w:rsidRPr="00CC08F6">
        <w:rPr>
          <w:rFonts w:asciiTheme="minorBidi" w:hAnsiTheme="minorBidi"/>
          <w:sz w:val="28"/>
        </w:rPr>
        <w:tab/>
      </w:r>
      <w:r w:rsidR="00125E25" w:rsidRPr="00CC08F6">
        <w:rPr>
          <w:rFonts w:asciiTheme="minorBidi" w:hAnsiTheme="minorBidi"/>
          <w:sz w:val="28"/>
        </w:rPr>
        <w:t>___________________________________________________________</w:t>
      </w:r>
    </w:p>
    <w:p w14:paraId="6DB277D0" w14:textId="11BD8A9B" w:rsidR="00125E25" w:rsidRPr="00CC08F6" w:rsidRDefault="00D1196E" w:rsidP="00125E25">
      <w:pPr>
        <w:spacing w:line="276" w:lineRule="auto"/>
        <w:jc w:val="thaiDistribute"/>
        <w:rPr>
          <w:rFonts w:asciiTheme="minorBidi" w:hAnsiTheme="minorBidi"/>
          <w:sz w:val="28"/>
        </w:rPr>
      </w:pPr>
      <w:r w:rsidRPr="00CC08F6">
        <w:rPr>
          <w:rFonts w:asciiTheme="minorBidi" w:hAnsiTheme="minorBidi"/>
          <w:sz w:val="28"/>
        </w:rPr>
        <w:t>Telephone Number</w:t>
      </w:r>
      <w:proofErr w:type="gramStart"/>
      <w:r w:rsidRPr="00CC08F6">
        <w:rPr>
          <w:rFonts w:asciiTheme="minorBidi" w:hAnsiTheme="minorBidi"/>
          <w:sz w:val="28"/>
        </w:rPr>
        <w:t xml:space="preserve">* </w:t>
      </w:r>
      <w:r w:rsidR="00125E25" w:rsidRPr="00CC08F6">
        <w:rPr>
          <w:rFonts w:asciiTheme="minorBidi" w:hAnsiTheme="minorBidi"/>
          <w:sz w:val="28"/>
          <w:cs/>
        </w:rPr>
        <w:t>:</w:t>
      </w:r>
      <w:proofErr w:type="gramEnd"/>
      <w:r w:rsidR="00125E25" w:rsidRPr="00CC08F6">
        <w:rPr>
          <w:rFonts w:asciiTheme="minorBidi" w:hAnsiTheme="minorBidi"/>
          <w:sz w:val="28"/>
        </w:rPr>
        <w:t xml:space="preserve"> </w:t>
      </w:r>
      <w:r w:rsidR="00125E25" w:rsidRPr="00CC08F6">
        <w:rPr>
          <w:rFonts w:asciiTheme="minorBidi" w:hAnsiTheme="minorBidi"/>
          <w:sz w:val="28"/>
        </w:rPr>
        <w:tab/>
      </w:r>
      <w:r w:rsidR="00125E25" w:rsidRPr="00CC08F6">
        <w:rPr>
          <w:rFonts w:asciiTheme="minorBidi" w:hAnsiTheme="minorBidi"/>
          <w:sz w:val="28"/>
        </w:rPr>
        <w:tab/>
        <w:t>___________________________________________________________</w:t>
      </w:r>
    </w:p>
    <w:p w14:paraId="72AB5262" w14:textId="308EB53A" w:rsidR="00125E25" w:rsidRPr="00CC08F6" w:rsidRDefault="00217A44" w:rsidP="00125E25">
      <w:pPr>
        <w:spacing w:line="276" w:lineRule="auto"/>
        <w:jc w:val="thaiDistribute"/>
        <w:rPr>
          <w:rFonts w:asciiTheme="minorBidi" w:hAnsiTheme="minorBidi"/>
          <w:sz w:val="28"/>
        </w:rPr>
      </w:pPr>
      <w:r w:rsidRPr="00CC08F6">
        <w:rPr>
          <w:rFonts w:asciiTheme="minorBidi" w:hAnsiTheme="minorBidi"/>
          <w:sz w:val="28"/>
        </w:rPr>
        <w:t>Electronics Mail</w:t>
      </w:r>
      <w:r w:rsidR="00125E25" w:rsidRPr="00CC08F6">
        <w:rPr>
          <w:rFonts w:asciiTheme="minorBidi" w:hAnsiTheme="minorBidi"/>
          <w:sz w:val="28"/>
          <w:cs/>
        </w:rPr>
        <w:t>(</w:t>
      </w:r>
      <w:r w:rsidR="00125E25" w:rsidRPr="00CC08F6">
        <w:rPr>
          <w:rFonts w:asciiTheme="minorBidi" w:hAnsiTheme="minorBidi"/>
          <w:sz w:val="28"/>
        </w:rPr>
        <w:t>e-mail)</w:t>
      </w:r>
      <w:proofErr w:type="gramStart"/>
      <w:r w:rsidR="00125E25" w:rsidRPr="00CC08F6">
        <w:rPr>
          <w:rFonts w:asciiTheme="minorBidi" w:hAnsiTheme="minorBidi"/>
          <w:sz w:val="28"/>
        </w:rPr>
        <w:t>* :</w:t>
      </w:r>
      <w:proofErr w:type="gramEnd"/>
      <w:r w:rsidRPr="00CC08F6">
        <w:rPr>
          <w:rFonts w:asciiTheme="minorBidi" w:hAnsiTheme="minorBidi"/>
          <w:sz w:val="28"/>
        </w:rPr>
        <w:tab/>
      </w:r>
      <w:r w:rsidR="00125E25" w:rsidRPr="00CC08F6">
        <w:rPr>
          <w:rFonts w:asciiTheme="minorBidi" w:hAnsiTheme="minorBidi"/>
          <w:sz w:val="28"/>
        </w:rPr>
        <w:t xml:space="preserve"> </w:t>
      </w:r>
      <w:r w:rsidR="00125E25" w:rsidRPr="00CC08F6">
        <w:rPr>
          <w:rFonts w:asciiTheme="minorBidi" w:hAnsiTheme="minorBidi"/>
          <w:sz w:val="28"/>
        </w:rPr>
        <w:tab/>
        <w:t>___________________________________________________________</w:t>
      </w:r>
    </w:p>
    <w:p w14:paraId="31846221" w14:textId="125DDF61" w:rsidR="00125E25" w:rsidRPr="00CC08F6" w:rsidRDefault="00217A44" w:rsidP="00125E25">
      <w:pPr>
        <w:spacing w:line="276" w:lineRule="auto"/>
        <w:jc w:val="thaiDistribute"/>
        <w:rPr>
          <w:rFonts w:asciiTheme="minorBidi" w:hAnsiTheme="minorBidi"/>
          <w:sz w:val="28"/>
        </w:rPr>
      </w:pPr>
      <w:r w:rsidRPr="00CC08F6">
        <w:rPr>
          <w:rFonts w:asciiTheme="minorBidi" w:hAnsiTheme="minorBidi"/>
          <w:sz w:val="28"/>
        </w:rPr>
        <w:t>Current Address</w:t>
      </w:r>
      <w:proofErr w:type="gramStart"/>
      <w:r w:rsidRPr="00CC08F6">
        <w:rPr>
          <w:rFonts w:asciiTheme="minorBidi" w:hAnsiTheme="minorBidi"/>
          <w:sz w:val="28"/>
        </w:rPr>
        <w:t>*</w:t>
      </w:r>
      <w:r w:rsidR="00125E25" w:rsidRPr="00CC08F6">
        <w:rPr>
          <w:rFonts w:asciiTheme="minorBidi" w:hAnsiTheme="minorBidi"/>
          <w:sz w:val="28"/>
          <w:cs/>
        </w:rPr>
        <w:t xml:space="preserve"> :</w:t>
      </w:r>
      <w:proofErr w:type="gramEnd"/>
      <w:r w:rsidR="00125E25" w:rsidRPr="00CC08F6">
        <w:rPr>
          <w:rFonts w:asciiTheme="minorBidi" w:hAnsiTheme="minorBidi"/>
          <w:sz w:val="28"/>
        </w:rPr>
        <w:t xml:space="preserve"> </w:t>
      </w:r>
      <w:r w:rsidR="00125E25" w:rsidRPr="00CC08F6">
        <w:rPr>
          <w:rFonts w:asciiTheme="minorBidi" w:hAnsiTheme="minorBidi"/>
          <w:sz w:val="28"/>
        </w:rPr>
        <w:tab/>
      </w:r>
      <w:r w:rsidR="00125E25" w:rsidRPr="00CC08F6">
        <w:rPr>
          <w:rFonts w:asciiTheme="minorBidi" w:hAnsiTheme="minorBidi"/>
          <w:sz w:val="28"/>
        </w:rPr>
        <w:tab/>
        <w:t>___________________________________________________________</w:t>
      </w:r>
    </w:p>
    <w:p w14:paraId="3EB54E73" w14:textId="03665975" w:rsidR="00125E25" w:rsidRPr="00CC08F6" w:rsidRDefault="00125E25" w:rsidP="00125E25">
      <w:pPr>
        <w:spacing w:line="276" w:lineRule="auto"/>
        <w:jc w:val="thaiDistribute"/>
        <w:rPr>
          <w:rFonts w:asciiTheme="minorBidi" w:hAnsiTheme="minorBidi"/>
          <w:sz w:val="28"/>
        </w:rPr>
      </w:pPr>
      <w:r w:rsidRPr="00CC08F6">
        <w:rPr>
          <w:rFonts w:asciiTheme="minorBidi" w:hAnsiTheme="minorBidi"/>
          <w:sz w:val="28"/>
        </w:rPr>
        <w:sym w:font="Wingdings" w:char="F071"/>
      </w:r>
      <w:r w:rsidRPr="00CC08F6">
        <w:rPr>
          <w:rFonts w:asciiTheme="minorBidi" w:hAnsiTheme="minorBidi"/>
          <w:sz w:val="28"/>
        </w:rPr>
        <w:t xml:space="preserve"> </w:t>
      </w:r>
      <w:r w:rsidR="005C5346" w:rsidRPr="00CC08F6">
        <w:rPr>
          <w:rFonts w:asciiTheme="minorBidi" w:hAnsiTheme="minorBidi"/>
          <w:sz w:val="28"/>
        </w:rPr>
        <w:t>Submit Request</w:t>
      </w:r>
      <w:r w:rsidR="00554763" w:rsidRPr="00CC08F6">
        <w:rPr>
          <w:rFonts w:asciiTheme="minorBidi" w:hAnsiTheme="minorBidi" w:hint="cs"/>
          <w:sz w:val="28"/>
          <w:cs/>
        </w:rPr>
        <w:t xml:space="preserve"> </w:t>
      </w:r>
      <w:r w:rsidR="00554763" w:rsidRPr="00CC08F6">
        <w:rPr>
          <w:rFonts w:asciiTheme="minorBidi" w:hAnsiTheme="minorBidi"/>
          <w:sz w:val="28"/>
        </w:rPr>
        <w:t>Form</w:t>
      </w:r>
      <w:r w:rsidR="005C5346" w:rsidRPr="00CC08F6">
        <w:rPr>
          <w:rFonts w:asciiTheme="minorBidi" w:hAnsiTheme="minorBidi"/>
          <w:sz w:val="28"/>
        </w:rPr>
        <w:t xml:space="preserve"> in Person</w:t>
      </w:r>
      <w:r w:rsidRPr="00CC08F6">
        <w:rPr>
          <w:rFonts w:asciiTheme="minorBidi" w:hAnsiTheme="minorBidi"/>
          <w:sz w:val="28"/>
        </w:rPr>
        <w:tab/>
      </w:r>
      <w:r w:rsidRPr="00CC08F6">
        <w:rPr>
          <w:rFonts w:asciiTheme="minorBidi" w:hAnsiTheme="minorBidi"/>
          <w:sz w:val="28"/>
        </w:rPr>
        <w:tab/>
      </w:r>
      <w:r w:rsidRPr="00CC08F6">
        <w:rPr>
          <w:rFonts w:asciiTheme="minorBidi" w:hAnsiTheme="minorBidi"/>
          <w:sz w:val="28"/>
        </w:rPr>
        <w:tab/>
      </w:r>
      <w:r w:rsidRPr="00CC08F6">
        <w:rPr>
          <w:rFonts w:asciiTheme="minorBidi" w:hAnsiTheme="minorBidi"/>
          <w:sz w:val="28"/>
        </w:rPr>
        <w:tab/>
      </w:r>
      <w:r w:rsidRPr="00CC08F6">
        <w:rPr>
          <w:rFonts w:asciiTheme="minorBidi" w:hAnsiTheme="minorBidi"/>
          <w:sz w:val="28"/>
        </w:rPr>
        <w:tab/>
      </w:r>
    </w:p>
    <w:p w14:paraId="4C8F7009" w14:textId="1514B271" w:rsidR="00125E25" w:rsidRPr="00CC08F6" w:rsidRDefault="00125E25" w:rsidP="00125E25">
      <w:pPr>
        <w:spacing w:line="276" w:lineRule="auto"/>
        <w:jc w:val="thaiDistribute"/>
        <w:rPr>
          <w:rFonts w:asciiTheme="minorBidi" w:hAnsiTheme="minorBidi" w:hint="cs"/>
          <w:sz w:val="28"/>
        </w:rPr>
      </w:pPr>
      <w:r w:rsidRPr="00CC08F6">
        <w:rPr>
          <w:rFonts w:asciiTheme="minorBidi" w:hAnsiTheme="minorBidi"/>
          <w:sz w:val="28"/>
        </w:rPr>
        <w:sym w:font="Wingdings" w:char="F071"/>
      </w:r>
      <w:r w:rsidRPr="00CC08F6">
        <w:rPr>
          <w:rFonts w:asciiTheme="minorBidi" w:hAnsiTheme="minorBidi"/>
          <w:sz w:val="28"/>
          <w:cs/>
        </w:rPr>
        <w:t xml:space="preserve"> </w:t>
      </w:r>
      <w:r w:rsidR="00C31C60" w:rsidRPr="00CC08F6">
        <w:rPr>
          <w:rFonts w:asciiTheme="minorBidi" w:hAnsiTheme="minorBidi"/>
          <w:sz w:val="28"/>
        </w:rPr>
        <w:t xml:space="preserve">Submit Request </w:t>
      </w:r>
      <w:r w:rsidR="00554763" w:rsidRPr="00CC08F6">
        <w:rPr>
          <w:rFonts w:asciiTheme="minorBidi" w:hAnsiTheme="minorBidi"/>
          <w:sz w:val="28"/>
        </w:rPr>
        <w:t xml:space="preserve">Form </w:t>
      </w:r>
      <w:r w:rsidR="00C31C60" w:rsidRPr="00CC08F6">
        <w:rPr>
          <w:rFonts w:asciiTheme="minorBidi" w:hAnsiTheme="minorBidi"/>
          <w:sz w:val="28"/>
        </w:rPr>
        <w:t>by Authorize</w:t>
      </w:r>
      <w:r w:rsidR="00097BD3" w:rsidRPr="00CC08F6">
        <w:rPr>
          <w:rFonts w:asciiTheme="minorBidi" w:hAnsiTheme="minorBidi"/>
          <w:sz w:val="28"/>
        </w:rPr>
        <w:t xml:space="preserve">d Person </w:t>
      </w:r>
      <w:r w:rsidR="00BE7B3C" w:rsidRPr="00CC08F6">
        <w:rPr>
          <w:rFonts w:asciiTheme="minorBidi" w:hAnsiTheme="minorBidi"/>
          <w:sz w:val="28"/>
        </w:rPr>
        <w:t xml:space="preserve">(Attach </w:t>
      </w:r>
      <w:r w:rsidR="009034D4" w:rsidRPr="00CC08F6">
        <w:rPr>
          <w:rFonts w:asciiTheme="minorBidi" w:hAnsiTheme="minorBidi"/>
          <w:sz w:val="28"/>
        </w:rPr>
        <w:t xml:space="preserve">a Copy of </w:t>
      </w:r>
      <w:r w:rsidR="00BE7B3C" w:rsidRPr="00CC08F6">
        <w:rPr>
          <w:rFonts w:asciiTheme="minorBidi" w:hAnsiTheme="minorBidi"/>
          <w:sz w:val="28"/>
        </w:rPr>
        <w:t>Authorize Form with Evidence</w:t>
      </w:r>
      <w:r w:rsidR="009034D4" w:rsidRPr="00CC08F6">
        <w:rPr>
          <w:rFonts w:asciiTheme="minorBidi" w:hAnsiTheme="minorBidi"/>
          <w:sz w:val="28"/>
        </w:rPr>
        <w:t>)</w:t>
      </w:r>
    </w:p>
    <w:p w14:paraId="35C9F671" w14:textId="09CB70D7" w:rsidR="00125E25" w:rsidRPr="00CC08F6" w:rsidRDefault="00205E8E" w:rsidP="00125E25">
      <w:pPr>
        <w:spacing w:line="276" w:lineRule="auto"/>
        <w:jc w:val="thaiDistribute"/>
        <w:rPr>
          <w:rFonts w:asciiTheme="minorBidi" w:hAnsiTheme="minorBidi"/>
          <w:sz w:val="28"/>
        </w:rPr>
      </w:pPr>
      <w:r w:rsidRPr="00CC08F6">
        <w:rPr>
          <w:rFonts w:asciiTheme="minorBidi" w:hAnsiTheme="minorBidi"/>
          <w:sz w:val="28"/>
        </w:rPr>
        <w:t>Rights Execution</w:t>
      </w:r>
      <w:r w:rsidR="00DA7412" w:rsidRPr="00CC08F6">
        <w:rPr>
          <w:rFonts w:asciiTheme="minorBidi" w:hAnsiTheme="minorBidi"/>
          <w:sz w:val="28"/>
        </w:rPr>
        <w:t>:</w:t>
      </w:r>
      <w:r w:rsidR="00125E25" w:rsidRPr="00CC08F6">
        <w:rPr>
          <w:rFonts w:asciiTheme="minorBidi" w:hAnsiTheme="minorBidi"/>
          <w:sz w:val="28"/>
        </w:rPr>
        <w:t xml:space="preserve"> </w:t>
      </w:r>
    </w:p>
    <w:p w14:paraId="2000197B" w14:textId="058CD827" w:rsidR="00125E25" w:rsidRPr="00CC08F6" w:rsidRDefault="00125E25" w:rsidP="00125E25">
      <w:pPr>
        <w:spacing w:line="276" w:lineRule="auto"/>
        <w:jc w:val="thaiDistribute"/>
        <w:rPr>
          <w:rFonts w:asciiTheme="minorBidi" w:hAnsiTheme="minorBidi" w:hint="cs"/>
          <w:sz w:val="28"/>
          <w:cs/>
        </w:rPr>
      </w:pPr>
      <w:r w:rsidRPr="00CC08F6">
        <w:rPr>
          <w:rFonts w:asciiTheme="minorBidi" w:hAnsiTheme="minorBidi"/>
          <w:sz w:val="28"/>
        </w:rPr>
        <w:sym w:font="Wingdings" w:char="F071"/>
      </w:r>
      <w:r w:rsidRPr="00CC08F6">
        <w:rPr>
          <w:rFonts w:asciiTheme="minorBidi" w:hAnsiTheme="minorBidi"/>
          <w:sz w:val="28"/>
        </w:rPr>
        <w:t xml:space="preserve"> </w:t>
      </w:r>
      <w:r w:rsidR="00CD50E9" w:rsidRPr="00CC08F6">
        <w:rPr>
          <w:rFonts w:asciiTheme="minorBidi" w:hAnsiTheme="minorBidi"/>
          <w:sz w:val="28"/>
        </w:rPr>
        <w:t>Right to Access</w:t>
      </w:r>
    </w:p>
    <w:p w14:paraId="3EDE41A6" w14:textId="3D247E35" w:rsidR="00125E25" w:rsidRPr="00CC08F6" w:rsidRDefault="00125E25" w:rsidP="00125E25">
      <w:pPr>
        <w:spacing w:line="276" w:lineRule="auto"/>
        <w:jc w:val="thaiDistribute"/>
        <w:rPr>
          <w:rFonts w:asciiTheme="minorBidi" w:hAnsiTheme="minorBidi"/>
          <w:sz w:val="28"/>
        </w:rPr>
      </w:pPr>
      <w:r w:rsidRPr="00CC08F6">
        <w:rPr>
          <w:rFonts w:asciiTheme="minorBidi" w:hAnsiTheme="minorBidi"/>
          <w:sz w:val="28"/>
        </w:rPr>
        <w:sym w:font="Wingdings" w:char="F071"/>
      </w:r>
      <w:r w:rsidRPr="00CC08F6">
        <w:rPr>
          <w:rFonts w:asciiTheme="minorBidi" w:hAnsiTheme="minorBidi"/>
          <w:sz w:val="28"/>
        </w:rPr>
        <w:t xml:space="preserve"> </w:t>
      </w:r>
      <w:r w:rsidR="00047580" w:rsidRPr="00CC08F6">
        <w:rPr>
          <w:rFonts w:asciiTheme="minorBidi" w:hAnsiTheme="minorBidi"/>
          <w:sz w:val="28"/>
        </w:rPr>
        <w:t>Right To Rectification</w:t>
      </w:r>
    </w:p>
    <w:p w14:paraId="6F895F75" w14:textId="05AA31A6" w:rsidR="00125E25" w:rsidRPr="00CC08F6" w:rsidRDefault="00125E25" w:rsidP="00125E25">
      <w:pPr>
        <w:spacing w:line="276" w:lineRule="auto"/>
        <w:jc w:val="thaiDistribute"/>
        <w:rPr>
          <w:rFonts w:asciiTheme="minorBidi" w:hAnsiTheme="minorBidi"/>
          <w:sz w:val="28"/>
        </w:rPr>
      </w:pPr>
      <w:r w:rsidRPr="00CC08F6">
        <w:rPr>
          <w:rFonts w:asciiTheme="minorBidi" w:hAnsiTheme="minorBidi"/>
          <w:sz w:val="28"/>
        </w:rPr>
        <w:sym w:font="Wingdings" w:char="F071"/>
      </w:r>
      <w:r w:rsidR="00047580" w:rsidRPr="00CC08F6">
        <w:rPr>
          <w:rFonts w:asciiTheme="minorBidi" w:hAnsiTheme="minorBidi"/>
          <w:sz w:val="28"/>
        </w:rPr>
        <w:t xml:space="preserve"> Right To Erasure</w:t>
      </w:r>
    </w:p>
    <w:p w14:paraId="042009C3" w14:textId="619E2194" w:rsidR="00125E25" w:rsidRPr="00CC08F6" w:rsidRDefault="00125E25" w:rsidP="00125E25">
      <w:pPr>
        <w:spacing w:line="276" w:lineRule="auto"/>
        <w:jc w:val="thaiDistribute"/>
        <w:rPr>
          <w:rFonts w:asciiTheme="minorBidi" w:hAnsiTheme="minorBidi"/>
          <w:sz w:val="28"/>
        </w:rPr>
      </w:pPr>
      <w:r w:rsidRPr="00CC08F6">
        <w:rPr>
          <w:rFonts w:asciiTheme="minorBidi" w:hAnsiTheme="minorBidi"/>
          <w:sz w:val="28"/>
        </w:rPr>
        <w:sym w:font="Wingdings" w:char="F071"/>
      </w:r>
      <w:r w:rsidR="00047580" w:rsidRPr="00CC08F6">
        <w:rPr>
          <w:rFonts w:asciiTheme="minorBidi" w:hAnsiTheme="minorBidi"/>
          <w:sz w:val="28"/>
        </w:rPr>
        <w:t xml:space="preserve"> Right To Restriction of Processing</w:t>
      </w:r>
    </w:p>
    <w:p w14:paraId="5C2333DD" w14:textId="1AA01D19" w:rsidR="00125E25" w:rsidRPr="00CC08F6" w:rsidRDefault="00125E25" w:rsidP="00125E25">
      <w:pPr>
        <w:spacing w:line="276" w:lineRule="auto"/>
        <w:jc w:val="thaiDistribute"/>
        <w:rPr>
          <w:rFonts w:asciiTheme="minorBidi" w:hAnsiTheme="minorBidi"/>
          <w:sz w:val="28"/>
        </w:rPr>
      </w:pPr>
      <w:r w:rsidRPr="00CC08F6">
        <w:rPr>
          <w:rFonts w:asciiTheme="minorBidi" w:hAnsiTheme="minorBidi"/>
          <w:sz w:val="28"/>
        </w:rPr>
        <w:sym w:font="Wingdings" w:char="F071"/>
      </w:r>
      <w:r w:rsidR="00047580" w:rsidRPr="00CC08F6">
        <w:rPr>
          <w:rFonts w:asciiTheme="minorBidi" w:hAnsiTheme="minorBidi"/>
          <w:sz w:val="28"/>
        </w:rPr>
        <w:t xml:space="preserve"> Right To Object</w:t>
      </w:r>
    </w:p>
    <w:p w14:paraId="4D897DB3" w14:textId="0E9613B8" w:rsidR="00125E25" w:rsidRPr="00CC08F6" w:rsidRDefault="00125E25" w:rsidP="00125E25">
      <w:pPr>
        <w:spacing w:line="276" w:lineRule="auto"/>
        <w:jc w:val="thaiDistribute"/>
        <w:rPr>
          <w:rFonts w:asciiTheme="minorBidi" w:hAnsiTheme="minorBidi" w:hint="cs"/>
          <w:sz w:val="28"/>
          <w:cs/>
        </w:rPr>
      </w:pPr>
      <w:r w:rsidRPr="00CC08F6">
        <w:rPr>
          <w:rFonts w:asciiTheme="minorBidi" w:hAnsiTheme="minorBidi"/>
          <w:sz w:val="28"/>
        </w:rPr>
        <w:sym w:font="Wingdings" w:char="F071"/>
      </w:r>
      <w:r w:rsidR="00047580" w:rsidRPr="00CC08F6">
        <w:rPr>
          <w:rFonts w:asciiTheme="minorBidi" w:hAnsiTheme="minorBidi"/>
          <w:sz w:val="28"/>
        </w:rPr>
        <w:t xml:space="preserve"> Right To Data Portability</w:t>
      </w:r>
    </w:p>
    <w:p w14:paraId="2EA822C1" w14:textId="2DE0A9DD" w:rsidR="00125E25" w:rsidRPr="00CC08F6" w:rsidRDefault="008C2E2F" w:rsidP="00125E25">
      <w:pPr>
        <w:spacing w:line="276" w:lineRule="auto"/>
        <w:jc w:val="thaiDistribute"/>
        <w:rPr>
          <w:rFonts w:asciiTheme="minorBidi" w:hAnsiTheme="minorBidi"/>
          <w:i/>
          <w:iCs/>
          <w:sz w:val="28"/>
        </w:rPr>
      </w:pPr>
      <w:r w:rsidRPr="00CC08F6">
        <w:rPr>
          <w:rFonts w:asciiTheme="minorBidi" w:hAnsiTheme="minorBidi"/>
          <w:i/>
          <w:iCs/>
          <w:sz w:val="28"/>
        </w:rPr>
        <w:t>To</w:t>
      </w:r>
      <w:r w:rsidR="009941BD" w:rsidRPr="00CC08F6">
        <w:rPr>
          <w:rFonts w:asciiTheme="minorBidi" w:hAnsiTheme="minorBidi" w:hint="cs"/>
          <w:i/>
          <w:iCs/>
          <w:sz w:val="28"/>
          <w:cs/>
        </w:rPr>
        <w:t xml:space="preserve"> </w:t>
      </w:r>
      <w:r w:rsidR="009941BD" w:rsidRPr="00CC08F6">
        <w:rPr>
          <w:rFonts w:asciiTheme="minorBidi" w:hAnsiTheme="minorBidi"/>
          <w:i/>
          <w:iCs/>
          <w:sz w:val="28"/>
        </w:rPr>
        <w:t xml:space="preserve">withdraw the request please use “Data Subject </w:t>
      </w:r>
      <w:r w:rsidR="0086507B">
        <w:rPr>
          <w:rFonts w:asciiTheme="minorBidi" w:hAnsiTheme="minorBidi"/>
          <w:i/>
          <w:iCs/>
          <w:sz w:val="28"/>
        </w:rPr>
        <w:t>Withdrawal Request</w:t>
      </w:r>
      <w:r w:rsidR="001A7903" w:rsidRPr="00CC08F6">
        <w:rPr>
          <w:rFonts w:asciiTheme="minorBidi" w:hAnsiTheme="minorBidi"/>
          <w:i/>
          <w:iCs/>
          <w:sz w:val="28"/>
        </w:rPr>
        <w:t xml:space="preserve"> Form”</w:t>
      </w:r>
      <w:r w:rsidR="00EB568C" w:rsidRPr="00CC08F6">
        <w:rPr>
          <w:rFonts w:asciiTheme="minorBidi" w:hAnsiTheme="minorBidi" w:hint="cs"/>
          <w:i/>
          <w:iCs/>
          <w:sz w:val="28"/>
          <w:cs/>
        </w:rPr>
        <w:t xml:space="preserve"> </w:t>
      </w:r>
    </w:p>
    <w:p w14:paraId="034A2115" w14:textId="3479F412" w:rsidR="00125E25" w:rsidRPr="00CC08F6" w:rsidRDefault="00387CFA" w:rsidP="00125E25">
      <w:pPr>
        <w:spacing w:line="276" w:lineRule="auto"/>
        <w:jc w:val="thaiDistribute"/>
        <w:rPr>
          <w:rFonts w:asciiTheme="minorBidi" w:hAnsiTheme="minorBidi"/>
          <w:sz w:val="28"/>
        </w:rPr>
      </w:pPr>
      <w:r w:rsidRPr="00CC08F6">
        <w:rPr>
          <w:rFonts w:asciiTheme="minorBidi" w:hAnsiTheme="minorBidi"/>
          <w:sz w:val="28"/>
        </w:rPr>
        <w:lastRenderedPageBreak/>
        <w:t xml:space="preserve">Describe your request* (Please specify the necessity of your request briefly) </w:t>
      </w:r>
    </w:p>
    <w:p w14:paraId="4DE3C35F" w14:textId="77777777" w:rsidR="00125E25" w:rsidRPr="00CC08F6" w:rsidRDefault="00125E25" w:rsidP="00125E25">
      <w:pPr>
        <w:spacing w:line="276" w:lineRule="auto"/>
        <w:jc w:val="thaiDistribute"/>
        <w:rPr>
          <w:rFonts w:asciiTheme="minorBidi" w:hAnsiTheme="minorBidi"/>
          <w:sz w:val="28"/>
        </w:rPr>
      </w:pPr>
      <w:r w:rsidRPr="00CC08F6">
        <w:rPr>
          <w:rFonts w:asciiTheme="minorBidi" w:hAnsiTheme="minorBidi"/>
          <w:sz w:val="28"/>
        </w:rPr>
        <w:t>_____________________________________________________________________________________</w:t>
      </w:r>
    </w:p>
    <w:p w14:paraId="35CAFBD1" w14:textId="77777777" w:rsidR="00125E25" w:rsidRPr="00CC08F6" w:rsidRDefault="00125E25" w:rsidP="00125E25">
      <w:pPr>
        <w:spacing w:line="276" w:lineRule="auto"/>
        <w:jc w:val="thaiDistribute"/>
        <w:rPr>
          <w:rFonts w:asciiTheme="minorBidi" w:hAnsiTheme="minorBidi"/>
          <w:sz w:val="28"/>
        </w:rPr>
      </w:pPr>
      <w:r w:rsidRPr="00CC08F6">
        <w:rPr>
          <w:rFonts w:asciiTheme="minorBidi" w:hAnsiTheme="minorBidi"/>
          <w:sz w:val="28"/>
        </w:rPr>
        <w:t>_____________________________________________________________________________________</w:t>
      </w:r>
    </w:p>
    <w:p w14:paraId="472B4569" w14:textId="77777777" w:rsidR="00125E25" w:rsidRPr="00CC08F6" w:rsidRDefault="00125E25" w:rsidP="00125E25">
      <w:pPr>
        <w:spacing w:line="276" w:lineRule="auto"/>
        <w:jc w:val="thaiDistribute"/>
        <w:rPr>
          <w:rFonts w:asciiTheme="minorBidi" w:hAnsiTheme="minorBidi"/>
          <w:sz w:val="28"/>
        </w:rPr>
      </w:pPr>
      <w:r w:rsidRPr="00CC08F6">
        <w:rPr>
          <w:rFonts w:asciiTheme="minorBidi" w:hAnsiTheme="minorBidi"/>
          <w:sz w:val="28"/>
        </w:rPr>
        <w:t>_____________________________________________________________________________________</w:t>
      </w:r>
    </w:p>
    <w:p w14:paraId="6212A7BB" w14:textId="4CDA151C" w:rsidR="00125E25" w:rsidRPr="00CC08F6" w:rsidRDefault="0094066B" w:rsidP="00125E25">
      <w:pPr>
        <w:spacing w:line="276" w:lineRule="auto"/>
        <w:jc w:val="thaiDistribute"/>
        <w:rPr>
          <w:rFonts w:asciiTheme="minorBidi" w:hAnsiTheme="minorBidi"/>
          <w:sz w:val="28"/>
        </w:rPr>
      </w:pPr>
      <w:r w:rsidRPr="00CC08F6">
        <w:rPr>
          <w:rFonts w:asciiTheme="minorBidi" w:hAnsiTheme="minorBidi"/>
          <w:sz w:val="28"/>
        </w:rPr>
        <w:t xml:space="preserve">Requestor’s </w:t>
      </w:r>
      <w:proofErr w:type="gramStart"/>
      <w:r w:rsidRPr="00CC08F6">
        <w:rPr>
          <w:rFonts w:asciiTheme="minorBidi" w:hAnsiTheme="minorBidi"/>
          <w:sz w:val="28"/>
        </w:rPr>
        <w:t>signature</w:t>
      </w:r>
      <w:r w:rsidR="003A4EE8">
        <w:rPr>
          <w:rFonts w:asciiTheme="minorBidi" w:hAnsiTheme="minorBidi"/>
          <w:sz w:val="28"/>
        </w:rPr>
        <w:t xml:space="preserve"> </w:t>
      </w:r>
      <w:r w:rsidR="00125E25" w:rsidRPr="00CC08F6">
        <w:rPr>
          <w:rFonts w:asciiTheme="minorBidi" w:hAnsiTheme="minorBidi"/>
          <w:sz w:val="28"/>
          <w:cs/>
        </w:rPr>
        <w:t>:</w:t>
      </w:r>
      <w:proofErr w:type="gramEnd"/>
      <w:r w:rsidR="00125E25" w:rsidRPr="00CC08F6">
        <w:rPr>
          <w:rFonts w:asciiTheme="minorBidi" w:hAnsiTheme="minorBidi"/>
          <w:sz w:val="28"/>
          <w:cs/>
        </w:rPr>
        <w:t xml:space="preserve"> </w:t>
      </w:r>
      <w:r w:rsidR="00125E25" w:rsidRPr="00CC08F6">
        <w:rPr>
          <w:rFonts w:asciiTheme="minorBidi" w:hAnsiTheme="minorBidi"/>
          <w:sz w:val="28"/>
        </w:rPr>
        <w:t>____________________________________</w:t>
      </w:r>
      <w:r w:rsidR="00897A64" w:rsidRPr="00CC08F6">
        <w:rPr>
          <w:rFonts w:asciiTheme="minorBidi" w:hAnsiTheme="minorBidi"/>
          <w:sz w:val="28"/>
        </w:rPr>
        <w:t xml:space="preserve"> Date</w:t>
      </w:r>
      <w:r w:rsidR="00125E25" w:rsidRPr="00CC08F6">
        <w:rPr>
          <w:rFonts w:asciiTheme="minorBidi" w:hAnsiTheme="minorBidi"/>
          <w:sz w:val="28"/>
          <w:cs/>
        </w:rPr>
        <w:t xml:space="preserve"> :</w:t>
      </w:r>
      <w:r w:rsidR="00125E25" w:rsidRPr="00CC08F6">
        <w:rPr>
          <w:rFonts w:asciiTheme="minorBidi" w:hAnsiTheme="minorBidi"/>
          <w:sz w:val="28"/>
        </w:rPr>
        <w:t>______________________</w:t>
      </w:r>
    </w:p>
    <w:p w14:paraId="00B9A1EE" w14:textId="09F9EAC7" w:rsidR="00125E25" w:rsidRPr="00CC08F6" w:rsidRDefault="00556D46" w:rsidP="00125E25">
      <w:pPr>
        <w:spacing w:line="276" w:lineRule="auto"/>
        <w:jc w:val="thaiDistribute"/>
        <w:rPr>
          <w:rFonts w:asciiTheme="minorBidi" w:hAnsiTheme="minorBidi" w:hint="cs"/>
          <w:b/>
          <w:bCs/>
          <w:sz w:val="28"/>
        </w:rPr>
      </w:pPr>
      <w:r w:rsidRPr="00CC08F6">
        <w:rPr>
          <w:rFonts w:asciiTheme="minorBidi" w:hAnsiTheme="minorBidi"/>
          <w:b/>
          <w:bCs/>
          <w:sz w:val="28"/>
        </w:rPr>
        <w:t>Please read and</w:t>
      </w:r>
      <w:r w:rsidR="00AD007D" w:rsidRPr="00CC08F6">
        <w:rPr>
          <w:rFonts w:asciiTheme="minorBidi" w:hAnsiTheme="minorBidi" w:hint="cs"/>
          <w:b/>
          <w:bCs/>
          <w:sz w:val="28"/>
          <w:cs/>
        </w:rPr>
        <w:t xml:space="preserve"> </w:t>
      </w:r>
      <w:r w:rsidR="00AD007D" w:rsidRPr="00CC08F6">
        <w:rPr>
          <w:rFonts w:asciiTheme="minorBidi" w:hAnsiTheme="minorBidi"/>
          <w:b/>
          <w:bCs/>
          <w:sz w:val="28"/>
        </w:rPr>
        <w:t xml:space="preserve">try to understand the remark below before </w:t>
      </w:r>
      <w:r w:rsidR="005D7241" w:rsidRPr="00CC08F6">
        <w:rPr>
          <w:rFonts w:asciiTheme="minorBidi" w:hAnsiTheme="minorBidi"/>
          <w:b/>
          <w:bCs/>
          <w:sz w:val="28"/>
        </w:rPr>
        <w:t>filling</w:t>
      </w:r>
      <w:r w:rsidR="00AD007D" w:rsidRPr="00CC08F6">
        <w:rPr>
          <w:rFonts w:asciiTheme="minorBidi" w:hAnsiTheme="minorBidi"/>
          <w:b/>
          <w:bCs/>
          <w:sz w:val="28"/>
        </w:rPr>
        <w:t xml:space="preserve"> in this form.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25E25" w:rsidRPr="00CC08F6" w14:paraId="1D694BB7" w14:textId="77777777" w:rsidTr="00E277CD">
        <w:tc>
          <w:tcPr>
            <w:tcW w:w="9350" w:type="dxa"/>
          </w:tcPr>
          <w:p w14:paraId="6C85D7A3" w14:textId="68857761" w:rsidR="00125E25" w:rsidRPr="00CC08F6" w:rsidRDefault="004C3443" w:rsidP="00E277CD">
            <w:pPr>
              <w:spacing w:line="276" w:lineRule="auto"/>
              <w:jc w:val="thaiDistribute"/>
              <w:rPr>
                <w:rFonts w:asciiTheme="minorBidi" w:hAnsiTheme="minorBidi" w:hint="cs"/>
                <w:b/>
                <w:bCs/>
                <w:sz w:val="24"/>
                <w:szCs w:val="24"/>
                <w:u w:val="single"/>
                <w:cs/>
              </w:rPr>
            </w:pPr>
            <w:r w:rsidRPr="00CC08F6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Remarks:</w:t>
            </w:r>
          </w:p>
          <w:p w14:paraId="65AE808D" w14:textId="20AE1B08" w:rsidR="00125E25" w:rsidRPr="00CC08F6" w:rsidRDefault="00125E25" w:rsidP="00E277CD">
            <w:pPr>
              <w:spacing w:line="276" w:lineRule="auto"/>
              <w:jc w:val="thaiDistribute"/>
              <w:rPr>
                <w:rFonts w:asciiTheme="minorBidi" w:hAnsiTheme="minorBidi"/>
                <w:sz w:val="24"/>
                <w:szCs w:val="24"/>
              </w:rPr>
            </w:pPr>
            <w:r w:rsidRPr="00CC08F6">
              <w:rPr>
                <w:rFonts w:asciiTheme="minorBidi" w:hAnsiTheme="minorBidi"/>
                <w:sz w:val="24"/>
                <w:szCs w:val="24"/>
              </w:rPr>
              <w:t xml:space="preserve">(1) </w:t>
            </w:r>
            <w:r w:rsidR="00FD24E6" w:rsidRPr="00CC08F6">
              <w:rPr>
                <w:rFonts w:asciiTheme="minorBidi" w:hAnsiTheme="minorBidi"/>
                <w:sz w:val="24"/>
                <w:szCs w:val="24"/>
              </w:rPr>
              <w:t>You must</w:t>
            </w:r>
            <w:r w:rsidR="008B4F3F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="008B4F3F" w:rsidRPr="00CC08F6">
              <w:rPr>
                <w:rFonts w:asciiTheme="minorBidi" w:hAnsiTheme="minorBidi"/>
                <w:sz w:val="24"/>
                <w:szCs w:val="24"/>
              </w:rPr>
              <w:t>clearly and correctly</w:t>
            </w:r>
            <w:r w:rsidR="00FD24E6" w:rsidRPr="00CC08F6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="009001E8" w:rsidRPr="00CC08F6">
              <w:rPr>
                <w:rFonts w:asciiTheme="minorBidi" w:hAnsiTheme="minorBidi"/>
                <w:sz w:val="24"/>
                <w:szCs w:val="24"/>
              </w:rPr>
              <w:t>fill</w:t>
            </w:r>
            <w:r w:rsidR="00FD24E6" w:rsidRPr="00CC08F6">
              <w:rPr>
                <w:rFonts w:asciiTheme="minorBidi" w:hAnsiTheme="minorBidi"/>
                <w:sz w:val="24"/>
                <w:szCs w:val="24"/>
              </w:rPr>
              <w:t xml:space="preserve"> your personal data</w:t>
            </w:r>
            <w:r w:rsidR="00807A46" w:rsidRPr="00CC08F6">
              <w:rPr>
                <w:rFonts w:asciiTheme="minorBidi" w:hAnsiTheme="minorBidi"/>
                <w:sz w:val="24"/>
                <w:szCs w:val="24"/>
              </w:rPr>
              <w:t xml:space="preserve"> that you wish to exercise your rights. The company will</w:t>
            </w:r>
            <w:r w:rsidR="00FF40F2" w:rsidRPr="00CC08F6">
              <w:rPr>
                <w:rFonts w:asciiTheme="minorBidi" w:hAnsiTheme="minorBidi"/>
                <w:sz w:val="24"/>
                <w:szCs w:val="24"/>
              </w:rPr>
              <w:t xml:space="preserve"> not be able</w:t>
            </w:r>
            <w:r w:rsidR="00807A46" w:rsidRPr="00CC08F6">
              <w:rPr>
                <w:rFonts w:asciiTheme="minorBidi" w:hAnsiTheme="minorBidi"/>
                <w:sz w:val="24"/>
                <w:szCs w:val="24"/>
              </w:rPr>
              <w:t xml:space="preserve"> process</w:t>
            </w:r>
            <w:r w:rsidR="00FF40F2" w:rsidRPr="00CC08F6">
              <w:rPr>
                <w:rFonts w:asciiTheme="minorBidi" w:hAnsiTheme="minorBidi"/>
                <w:sz w:val="24"/>
                <w:szCs w:val="24"/>
              </w:rPr>
              <w:t xml:space="preserve"> your request</w:t>
            </w:r>
            <w:r w:rsidR="00E55885" w:rsidRPr="00CC08F6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="00FF40F2" w:rsidRPr="00CC08F6">
              <w:rPr>
                <w:rFonts w:asciiTheme="minorBidi" w:hAnsiTheme="minorBidi"/>
                <w:sz w:val="24"/>
                <w:szCs w:val="24"/>
              </w:rPr>
              <w:t xml:space="preserve">if </w:t>
            </w:r>
            <w:r w:rsidR="00073E35" w:rsidRPr="00CC08F6">
              <w:rPr>
                <w:rFonts w:asciiTheme="minorBidi" w:hAnsiTheme="minorBidi"/>
                <w:sz w:val="24"/>
                <w:szCs w:val="24"/>
              </w:rPr>
              <w:t>your filled data is not efficient</w:t>
            </w:r>
            <w:r w:rsidR="00BD1425" w:rsidRPr="00CC08F6">
              <w:rPr>
                <w:rFonts w:asciiTheme="minorBidi" w:hAnsiTheme="minorBidi"/>
                <w:sz w:val="24"/>
                <w:szCs w:val="24"/>
              </w:rPr>
              <w:t>.</w:t>
            </w:r>
            <w:r w:rsidR="00FD24E6" w:rsidRPr="00CC08F6">
              <w:rPr>
                <w:rFonts w:asciiTheme="minorBidi" w:hAnsiTheme="minorBidi"/>
                <w:sz w:val="24"/>
                <w:szCs w:val="24"/>
              </w:rPr>
              <w:t xml:space="preserve"> </w:t>
            </w:r>
          </w:p>
          <w:p w14:paraId="72867BA9" w14:textId="61BD105F" w:rsidR="00125E25" w:rsidRPr="00CC08F6" w:rsidRDefault="00125E25" w:rsidP="00E277CD">
            <w:pPr>
              <w:spacing w:line="276" w:lineRule="auto"/>
              <w:jc w:val="thaiDistribute"/>
              <w:rPr>
                <w:rFonts w:asciiTheme="minorBidi" w:hAnsiTheme="minorBidi" w:hint="cs"/>
                <w:sz w:val="24"/>
                <w:szCs w:val="24"/>
                <w:cs/>
              </w:rPr>
            </w:pPr>
            <w:r w:rsidRPr="00CC08F6">
              <w:rPr>
                <w:rFonts w:asciiTheme="minorBidi" w:hAnsiTheme="minorBidi"/>
                <w:sz w:val="24"/>
                <w:szCs w:val="24"/>
              </w:rPr>
              <w:t xml:space="preserve">(2) </w:t>
            </w:r>
            <w:r w:rsidR="00DF2BFF" w:rsidRPr="00CC08F6">
              <w:rPr>
                <w:rFonts w:asciiTheme="minorBidi" w:hAnsiTheme="minorBidi"/>
                <w:sz w:val="24"/>
                <w:szCs w:val="24"/>
              </w:rPr>
              <w:t>Compan</w:t>
            </w:r>
            <w:r w:rsidR="00FC149F" w:rsidRPr="00CC08F6">
              <w:rPr>
                <w:rFonts w:asciiTheme="minorBidi" w:hAnsiTheme="minorBidi"/>
                <w:sz w:val="24"/>
                <w:szCs w:val="24"/>
              </w:rPr>
              <w:t>y</w:t>
            </w:r>
            <w:r w:rsidR="00A60123" w:rsidRPr="00CC08F6">
              <w:rPr>
                <w:rFonts w:asciiTheme="minorBidi" w:hAnsiTheme="minorBidi"/>
                <w:sz w:val="24"/>
                <w:szCs w:val="24"/>
              </w:rPr>
              <w:t xml:space="preserve"> may request </w:t>
            </w:r>
            <w:r w:rsidR="00AA26EB">
              <w:rPr>
                <w:rFonts w:asciiTheme="minorBidi" w:hAnsiTheme="minorBidi"/>
                <w:sz w:val="24"/>
                <w:szCs w:val="24"/>
              </w:rPr>
              <w:t>additional</w:t>
            </w:r>
            <w:r w:rsidR="00A60123" w:rsidRPr="00CC08F6">
              <w:rPr>
                <w:rFonts w:asciiTheme="minorBidi" w:hAnsiTheme="minorBidi"/>
                <w:sz w:val="24"/>
                <w:szCs w:val="24"/>
              </w:rPr>
              <w:t xml:space="preserve"> document</w:t>
            </w:r>
            <w:r w:rsidR="00AA26EB">
              <w:rPr>
                <w:rFonts w:asciiTheme="minorBidi" w:hAnsiTheme="minorBidi"/>
                <w:sz w:val="24"/>
                <w:szCs w:val="24"/>
              </w:rPr>
              <w:t>(s)</w:t>
            </w:r>
            <w:r w:rsidR="00A60123" w:rsidRPr="00CC08F6">
              <w:rPr>
                <w:rFonts w:asciiTheme="minorBidi" w:hAnsiTheme="minorBidi"/>
                <w:sz w:val="24"/>
                <w:szCs w:val="24"/>
              </w:rPr>
              <w:t xml:space="preserve"> such as National I.D. card or Passport, </w:t>
            </w:r>
            <w:r w:rsidR="003865AD" w:rsidRPr="00CC08F6">
              <w:rPr>
                <w:rFonts w:asciiTheme="minorBidi" w:hAnsiTheme="minorBidi"/>
                <w:sz w:val="24"/>
                <w:szCs w:val="24"/>
              </w:rPr>
              <w:t>letter of consent for identity verification purpose</w:t>
            </w:r>
          </w:p>
          <w:p w14:paraId="2C42E574" w14:textId="01359DA3" w:rsidR="00125E25" w:rsidRPr="00CC08F6" w:rsidRDefault="00125E25" w:rsidP="00E277CD">
            <w:pPr>
              <w:spacing w:line="276" w:lineRule="auto"/>
              <w:jc w:val="thaiDistribute"/>
              <w:rPr>
                <w:rFonts w:asciiTheme="minorBidi" w:hAnsiTheme="minorBidi"/>
                <w:b/>
                <w:bCs/>
                <w:sz w:val="28"/>
              </w:rPr>
            </w:pPr>
            <w:r w:rsidRPr="00CC08F6">
              <w:rPr>
                <w:rFonts w:asciiTheme="minorBidi" w:hAnsiTheme="minorBidi"/>
                <w:sz w:val="24"/>
                <w:szCs w:val="24"/>
              </w:rPr>
              <w:t>(3)</w:t>
            </w:r>
            <w:r w:rsidR="005B4D16" w:rsidRPr="00CC08F6">
              <w:rPr>
                <w:rFonts w:asciiTheme="minorBidi" w:hAnsiTheme="minorBidi"/>
                <w:sz w:val="24"/>
                <w:szCs w:val="24"/>
              </w:rPr>
              <w:t xml:space="preserve"> Company will use your personal data in this form </w:t>
            </w:r>
            <w:r w:rsidR="009D0369" w:rsidRPr="00CC08F6">
              <w:rPr>
                <w:rFonts w:asciiTheme="minorBidi" w:hAnsiTheme="minorBidi"/>
                <w:sz w:val="24"/>
                <w:szCs w:val="24"/>
              </w:rPr>
              <w:t xml:space="preserve">to process your </w:t>
            </w:r>
            <w:r w:rsidR="002638F2" w:rsidRPr="00CC08F6">
              <w:rPr>
                <w:rFonts w:asciiTheme="minorBidi" w:hAnsiTheme="minorBidi"/>
                <w:sz w:val="24"/>
                <w:szCs w:val="24"/>
              </w:rPr>
              <w:t>request and</w:t>
            </w:r>
            <w:r w:rsidR="009D0369" w:rsidRPr="00CC08F6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="002638F2" w:rsidRPr="00CC08F6">
              <w:rPr>
                <w:rFonts w:asciiTheme="minorBidi" w:hAnsiTheme="minorBidi"/>
                <w:sz w:val="24"/>
                <w:szCs w:val="24"/>
              </w:rPr>
              <w:t>may</w:t>
            </w:r>
            <w:r w:rsidR="009D0369" w:rsidRPr="00CC08F6">
              <w:rPr>
                <w:rFonts w:asciiTheme="minorBidi" w:hAnsiTheme="minorBidi"/>
                <w:sz w:val="24"/>
                <w:szCs w:val="24"/>
              </w:rPr>
              <w:t xml:space="preserve"> disclose the data to </w:t>
            </w:r>
            <w:r w:rsidR="004B1251" w:rsidRPr="00CC08F6">
              <w:rPr>
                <w:rFonts w:asciiTheme="minorBidi" w:hAnsiTheme="minorBidi"/>
                <w:sz w:val="24"/>
                <w:szCs w:val="24"/>
              </w:rPr>
              <w:t>company’s outsources or service providers to process your request.</w:t>
            </w:r>
            <w:r w:rsidRPr="00CC08F6">
              <w:rPr>
                <w:rFonts w:asciiTheme="minorBidi" w:hAnsiTheme="minorBidi"/>
                <w:sz w:val="24"/>
                <w:szCs w:val="24"/>
              </w:rPr>
              <w:t xml:space="preserve"> </w:t>
            </w:r>
          </w:p>
        </w:tc>
      </w:tr>
    </w:tbl>
    <w:p w14:paraId="6B8A6446" w14:textId="77777777" w:rsidR="00125E25" w:rsidRPr="00CC08F6" w:rsidRDefault="00125E25" w:rsidP="00125E25">
      <w:pPr>
        <w:spacing w:line="276" w:lineRule="auto"/>
        <w:jc w:val="thaiDistribute"/>
        <w:rPr>
          <w:rFonts w:asciiTheme="minorBidi" w:hAnsiTheme="minorBidi"/>
          <w:b/>
          <w:bCs/>
          <w:sz w:val="28"/>
          <w:u w:val="single"/>
        </w:rPr>
      </w:pPr>
    </w:p>
    <w:p w14:paraId="3735C57F" w14:textId="33E4D255" w:rsidR="00125E25" w:rsidRPr="00CC08F6" w:rsidRDefault="006648D5" w:rsidP="00125E25">
      <w:pPr>
        <w:spacing w:line="276" w:lineRule="auto"/>
        <w:jc w:val="thaiDistribute"/>
        <w:rPr>
          <w:rFonts w:asciiTheme="minorBidi" w:hAnsiTheme="minorBidi"/>
          <w:b/>
          <w:bCs/>
          <w:sz w:val="28"/>
          <w:u w:val="single"/>
        </w:rPr>
      </w:pPr>
      <w:r w:rsidRPr="00CC08F6">
        <w:rPr>
          <w:rFonts w:asciiTheme="minorBidi" w:hAnsiTheme="minorBidi"/>
          <w:b/>
          <w:bCs/>
          <w:sz w:val="28"/>
          <w:u w:val="single"/>
        </w:rPr>
        <w:t>For Officer</w:t>
      </w:r>
      <w:r w:rsidR="005E2ED8" w:rsidRPr="00CC08F6">
        <w:rPr>
          <w:rFonts w:asciiTheme="minorBidi" w:hAnsiTheme="minorBidi"/>
          <w:b/>
          <w:bCs/>
          <w:sz w:val="28"/>
          <w:u w:val="single"/>
        </w:rPr>
        <w:t xml:space="preserve">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C08F6" w:rsidRPr="00CC08F6" w14:paraId="4215BBF2" w14:textId="77777777" w:rsidTr="00E277CD">
        <w:tc>
          <w:tcPr>
            <w:tcW w:w="9350" w:type="dxa"/>
          </w:tcPr>
          <w:p w14:paraId="24E65A8D" w14:textId="5675936B" w:rsidR="00125E25" w:rsidRPr="00CC08F6" w:rsidRDefault="00691C93" w:rsidP="00E277CD">
            <w:pPr>
              <w:spacing w:line="276" w:lineRule="auto"/>
              <w:jc w:val="thaiDistribute"/>
              <w:rPr>
                <w:rFonts w:asciiTheme="minorBidi" w:hAnsiTheme="minorBidi"/>
                <w:b/>
                <w:bCs/>
                <w:sz w:val="28"/>
              </w:rPr>
            </w:pPr>
            <w:r w:rsidRPr="00CC08F6">
              <w:rPr>
                <w:rFonts w:asciiTheme="minorBidi" w:hAnsiTheme="minorBidi"/>
                <w:b/>
                <w:bCs/>
                <w:sz w:val="28"/>
              </w:rPr>
              <w:t xml:space="preserve">For </w:t>
            </w:r>
            <w:r w:rsidRPr="00CC08F6">
              <w:rPr>
                <w:rFonts w:asciiTheme="minorBidi" w:hAnsiTheme="minorBidi"/>
                <w:b/>
                <w:bCs/>
                <w:sz w:val="28"/>
              </w:rPr>
              <w:t>Data Protection Officer</w:t>
            </w:r>
            <w:r w:rsidRPr="00CC08F6">
              <w:rPr>
                <w:rFonts w:asciiTheme="minorBidi" w:hAnsiTheme="minorBidi"/>
                <w:b/>
                <w:bCs/>
                <w:sz w:val="28"/>
                <w:szCs w:val="22"/>
              </w:rPr>
              <w:t xml:space="preserve"> </w:t>
            </w:r>
          </w:p>
          <w:p w14:paraId="342C9CA7" w14:textId="31C85400" w:rsidR="00125E25" w:rsidRPr="00CC08F6" w:rsidRDefault="00691C93" w:rsidP="00E277CD">
            <w:pPr>
              <w:spacing w:line="276" w:lineRule="auto"/>
              <w:jc w:val="thaiDistribute"/>
              <w:rPr>
                <w:rFonts w:asciiTheme="minorBidi" w:hAnsiTheme="minorBidi"/>
                <w:sz w:val="28"/>
              </w:rPr>
            </w:pPr>
            <w:r w:rsidRPr="00CC08F6">
              <w:rPr>
                <w:rFonts w:asciiTheme="minorBidi" w:hAnsiTheme="minorBidi"/>
                <w:sz w:val="28"/>
              </w:rPr>
              <w:t>Request Receive Date</w:t>
            </w:r>
            <w:r w:rsidR="005A56FD" w:rsidRPr="00CC08F6">
              <w:rPr>
                <w:rFonts w:asciiTheme="minorBidi" w:hAnsiTheme="minorBidi"/>
                <w:sz w:val="28"/>
              </w:rPr>
              <w:t xml:space="preserve">      </w:t>
            </w:r>
            <w:r w:rsidRPr="00CC08F6">
              <w:rPr>
                <w:rFonts w:asciiTheme="minorBidi" w:hAnsiTheme="minorBidi"/>
                <w:sz w:val="28"/>
              </w:rPr>
              <w:t xml:space="preserve"> </w:t>
            </w:r>
            <w:r w:rsidR="00125E25" w:rsidRPr="00CC08F6">
              <w:rPr>
                <w:rFonts w:asciiTheme="minorBidi" w:hAnsiTheme="minorBidi"/>
                <w:sz w:val="28"/>
              </w:rPr>
              <w:t>_____________________________________________________________</w:t>
            </w:r>
            <w:r w:rsidR="00125E25" w:rsidRPr="00CC08F6">
              <w:rPr>
                <w:rFonts w:asciiTheme="minorBidi" w:hAnsiTheme="minorBidi"/>
                <w:sz w:val="28"/>
                <w:cs/>
              </w:rPr>
              <w:t xml:space="preserve">                   </w:t>
            </w:r>
          </w:p>
          <w:p w14:paraId="2E828CCF" w14:textId="6AE65BC7" w:rsidR="00125E25" w:rsidRPr="00CC08F6" w:rsidRDefault="00691C93" w:rsidP="00691C93">
            <w:pPr>
              <w:spacing w:line="276" w:lineRule="auto"/>
              <w:rPr>
                <w:rFonts w:asciiTheme="minorBidi" w:hAnsiTheme="minorBidi"/>
                <w:sz w:val="28"/>
              </w:rPr>
            </w:pPr>
            <w:r w:rsidRPr="00CC08F6">
              <w:rPr>
                <w:rFonts w:asciiTheme="minorBidi" w:hAnsiTheme="minorBidi"/>
                <w:sz w:val="28"/>
              </w:rPr>
              <w:t xml:space="preserve">Fill-in System Date     </w:t>
            </w:r>
            <w:r w:rsidR="005A56FD" w:rsidRPr="00CC08F6">
              <w:rPr>
                <w:rFonts w:asciiTheme="minorBidi" w:hAnsiTheme="minorBidi"/>
                <w:sz w:val="28"/>
              </w:rPr>
              <w:t xml:space="preserve">      </w:t>
            </w:r>
            <w:r w:rsidRPr="00CC08F6">
              <w:rPr>
                <w:rFonts w:asciiTheme="minorBidi" w:hAnsiTheme="minorBidi"/>
                <w:sz w:val="28"/>
              </w:rPr>
              <w:t xml:space="preserve">  </w:t>
            </w:r>
            <w:r w:rsidR="00125E25" w:rsidRPr="00CC08F6">
              <w:rPr>
                <w:rFonts w:asciiTheme="minorBidi" w:hAnsiTheme="minorBidi"/>
                <w:sz w:val="28"/>
              </w:rPr>
              <w:t>_____________________________________________________________</w:t>
            </w:r>
            <w:r w:rsidR="00125E25" w:rsidRPr="00CC08F6">
              <w:rPr>
                <w:rFonts w:asciiTheme="minorBidi" w:hAnsiTheme="minorBidi"/>
                <w:sz w:val="28"/>
                <w:cs/>
              </w:rPr>
              <w:t xml:space="preserve">                  </w:t>
            </w:r>
          </w:p>
          <w:p w14:paraId="6160A861" w14:textId="1A42E190" w:rsidR="00125E25" w:rsidRPr="00CC08F6" w:rsidRDefault="00691C93" w:rsidP="00E277CD">
            <w:pPr>
              <w:spacing w:line="276" w:lineRule="auto"/>
              <w:jc w:val="thaiDistribute"/>
              <w:rPr>
                <w:rFonts w:asciiTheme="minorBidi" w:hAnsiTheme="minorBidi"/>
                <w:sz w:val="28"/>
              </w:rPr>
            </w:pPr>
            <w:r w:rsidRPr="00CC08F6">
              <w:rPr>
                <w:rFonts w:asciiTheme="minorBidi" w:hAnsiTheme="minorBidi"/>
                <w:b/>
                <w:bCs/>
                <w:sz w:val="28"/>
              </w:rPr>
              <w:t>For Company</w:t>
            </w:r>
          </w:p>
          <w:p w14:paraId="54288082" w14:textId="29D8685D" w:rsidR="00125E25" w:rsidRPr="00CC08F6" w:rsidRDefault="00C61965" w:rsidP="00E277CD">
            <w:pPr>
              <w:spacing w:line="276" w:lineRule="auto"/>
              <w:jc w:val="thaiDistribute"/>
              <w:rPr>
                <w:rFonts w:asciiTheme="minorBidi" w:hAnsiTheme="minorBidi"/>
                <w:sz w:val="28"/>
              </w:rPr>
            </w:pPr>
            <w:r w:rsidRPr="00CC08F6">
              <w:rPr>
                <w:rFonts w:asciiTheme="minorBidi" w:hAnsiTheme="minorBidi"/>
                <w:sz w:val="28"/>
              </w:rPr>
              <w:t>A</w:t>
            </w:r>
            <w:r w:rsidRPr="00CC08F6">
              <w:rPr>
                <w:rFonts w:asciiTheme="minorBidi" w:hAnsiTheme="minorBidi"/>
                <w:sz w:val="28"/>
              </w:rPr>
              <w:t>cknowledgement</w:t>
            </w:r>
            <w:r w:rsidRPr="00CC08F6">
              <w:rPr>
                <w:rFonts w:asciiTheme="minorBidi" w:hAnsiTheme="minorBidi"/>
                <w:sz w:val="28"/>
              </w:rPr>
              <w:t xml:space="preserve"> Date    </w:t>
            </w:r>
            <w:r w:rsidR="00125E25" w:rsidRPr="00CC08F6">
              <w:rPr>
                <w:rFonts w:asciiTheme="minorBidi" w:hAnsiTheme="minorBidi"/>
                <w:sz w:val="28"/>
              </w:rPr>
              <w:t>_____________________________________________________________</w:t>
            </w:r>
            <w:r w:rsidR="00125E25" w:rsidRPr="00CC08F6">
              <w:rPr>
                <w:rFonts w:asciiTheme="minorBidi" w:hAnsiTheme="minorBidi"/>
                <w:sz w:val="28"/>
                <w:cs/>
              </w:rPr>
              <w:t xml:space="preserve">                   </w:t>
            </w:r>
          </w:p>
          <w:p w14:paraId="30D6CAF4" w14:textId="01601262" w:rsidR="00125E25" w:rsidRPr="00CC08F6" w:rsidRDefault="00125E25" w:rsidP="00E277CD">
            <w:pPr>
              <w:spacing w:line="276" w:lineRule="auto"/>
              <w:jc w:val="thaiDistribute"/>
              <w:rPr>
                <w:rFonts w:asciiTheme="minorBidi" w:hAnsiTheme="minorBidi"/>
                <w:sz w:val="28"/>
              </w:rPr>
            </w:pPr>
            <w:r w:rsidRPr="00CC08F6">
              <w:rPr>
                <w:rFonts w:asciiTheme="minorBidi" w:hAnsiTheme="minorBidi"/>
                <w:sz w:val="28"/>
              </w:rPr>
              <w:t>*</w:t>
            </w:r>
            <w:r w:rsidR="00220992" w:rsidRPr="00CC08F6">
              <w:rPr>
                <w:rFonts w:asciiTheme="minorBidi" w:hAnsiTheme="minorBidi"/>
                <w:sz w:val="28"/>
              </w:rPr>
              <w:t>Accept/Reject</w:t>
            </w:r>
            <w:r w:rsidRPr="00CC08F6">
              <w:rPr>
                <w:rFonts w:asciiTheme="minorBidi" w:hAnsiTheme="minorBidi"/>
                <w:sz w:val="28"/>
                <w:cs/>
              </w:rPr>
              <w:t xml:space="preserve"> </w:t>
            </w:r>
            <w:r w:rsidRPr="00CC08F6">
              <w:rPr>
                <w:rFonts w:asciiTheme="minorBidi" w:hAnsiTheme="minorBidi"/>
                <w:sz w:val="28"/>
              </w:rPr>
              <w:t xml:space="preserve">                  _____________________________________________________________</w:t>
            </w:r>
            <w:r w:rsidRPr="00CC08F6">
              <w:rPr>
                <w:rFonts w:asciiTheme="minorBidi" w:hAnsiTheme="minorBidi"/>
                <w:sz w:val="28"/>
                <w:cs/>
              </w:rPr>
              <w:t xml:space="preserve">                   </w:t>
            </w:r>
          </w:p>
          <w:p w14:paraId="3B34B04F" w14:textId="510AF4B6" w:rsidR="00125E25" w:rsidRPr="00CC08F6" w:rsidRDefault="002A746B" w:rsidP="00E277CD">
            <w:pPr>
              <w:spacing w:line="276" w:lineRule="auto"/>
              <w:jc w:val="thaiDistribute"/>
              <w:rPr>
                <w:rFonts w:asciiTheme="minorBidi" w:hAnsiTheme="minorBidi"/>
                <w:sz w:val="28"/>
              </w:rPr>
            </w:pPr>
            <w:r w:rsidRPr="00CC08F6">
              <w:rPr>
                <w:rFonts w:asciiTheme="minorBidi" w:hAnsiTheme="minorBidi"/>
                <w:sz w:val="28"/>
              </w:rPr>
              <w:t>Reject Reason(s</w:t>
            </w:r>
            <w:r w:rsidR="005A56FD" w:rsidRPr="00CC08F6">
              <w:rPr>
                <w:rFonts w:asciiTheme="minorBidi" w:hAnsiTheme="minorBidi"/>
                <w:sz w:val="28"/>
              </w:rPr>
              <w:t>) (</w:t>
            </w:r>
            <w:r w:rsidRPr="00CC08F6">
              <w:rPr>
                <w:rFonts w:asciiTheme="minorBidi" w:hAnsiTheme="minorBidi"/>
                <w:sz w:val="28"/>
              </w:rPr>
              <w:t xml:space="preserve">If </w:t>
            </w:r>
            <w:proofErr w:type="gramStart"/>
            <w:r w:rsidRPr="00CC08F6">
              <w:rPr>
                <w:rFonts w:asciiTheme="minorBidi" w:hAnsiTheme="minorBidi"/>
                <w:sz w:val="28"/>
              </w:rPr>
              <w:t>any)</w:t>
            </w:r>
            <w:r w:rsidR="00125E25" w:rsidRPr="00CC08F6">
              <w:rPr>
                <w:rFonts w:asciiTheme="minorBidi" w:hAnsiTheme="minorBidi"/>
                <w:sz w:val="28"/>
                <w:cs/>
              </w:rPr>
              <w:t xml:space="preserve"> </w:t>
            </w:r>
            <w:r w:rsidRPr="00CC08F6">
              <w:rPr>
                <w:rFonts w:asciiTheme="minorBidi" w:hAnsiTheme="minorBidi"/>
                <w:sz w:val="28"/>
              </w:rPr>
              <w:t xml:space="preserve">  </w:t>
            </w:r>
            <w:proofErr w:type="gramEnd"/>
            <w:r w:rsidR="00125E25" w:rsidRPr="00CC08F6">
              <w:rPr>
                <w:rFonts w:asciiTheme="minorBidi" w:hAnsiTheme="minorBidi"/>
                <w:sz w:val="28"/>
              </w:rPr>
              <w:t>_____________________________________________________________</w:t>
            </w:r>
          </w:p>
          <w:p w14:paraId="6F5C8CFB" w14:textId="4D0E47B3" w:rsidR="00125E25" w:rsidRPr="00CC08F6" w:rsidRDefault="005A56FD" w:rsidP="00E277CD">
            <w:pPr>
              <w:spacing w:line="276" w:lineRule="auto"/>
              <w:jc w:val="thaiDistribute"/>
              <w:rPr>
                <w:rFonts w:asciiTheme="minorBidi" w:hAnsiTheme="minorBidi"/>
                <w:sz w:val="28"/>
              </w:rPr>
            </w:pPr>
            <w:r w:rsidRPr="00CC08F6">
              <w:rPr>
                <w:rFonts w:asciiTheme="minorBidi" w:hAnsiTheme="minorBidi"/>
                <w:sz w:val="28"/>
              </w:rPr>
              <w:t xml:space="preserve">Fee (If </w:t>
            </w:r>
            <w:proofErr w:type="gramStart"/>
            <w:r w:rsidRPr="00CC08F6">
              <w:rPr>
                <w:rFonts w:asciiTheme="minorBidi" w:hAnsiTheme="minorBidi"/>
                <w:sz w:val="28"/>
              </w:rPr>
              <w:t xml:space="preserve">any)   </w:t>
            </w:r>
            <w:proofErr w:type="gramEnd"/>
            <w:r w:rsidRPr="00CC08F6">
              <w:rPr>
                <w:rFonts w:asciiTheme="minorBidi" w:hAnsiTheme="minorBidi"/>
                <w:sz w:val="28"/>
              </w:rPr>
              <w:t xml:space="preserve">                      </w:t>
            </w:r>
            <w:r w:rsidR="00125E25" w:rsidRPr="00CC08F6">
              <w:rPr>
                <w:rFonts w:asciiTheme="minorBidi" w:hAnsiTheme="minorBidi"/>
                <w:sz w:val="28"/>
              </w:rPr>
              <w:t>_____________________________________________________________</w:t>
            </w:r>
          </w:p>
          <w:p w14:paraId="4C99618F" w14:textId="2E8BB34F" w:rsidR="00125E25" w:rsidRPr="00CC08F6" w:rsidRDefault="006A3A8A" w:rsidP="00E277CD">
            <w:pPr>
              <w:spacing w:line="276" w:lineRule="auto"/>
              <w:jc w:val="thaiDistribute"/>
              <w:rPr>
                <w:rFonts w:asciiTheme="minorBidi" w:hAnsiTheme="minorBidi"/>
                <w:sz w:val="28"/>
              </w:rPr>
            </w:pPr>
            <w:r w:rsidRPr="00CC08F6">
              <w:rPr>
                <w:rFonts w:asciiTheme="minorBidi" w:hAnsiTheme="minorBidi"/>
                <w:sz w:val="28"/>
              </w:rPr>
              <w:t xml:space="preserve">Paid Date                          </w:t>
            </w:r>
            <w:r w:rsidR="00125E25" w:rsidRPr="00CC08F6">
              <w:rPr>
                <w:rFonts w:asciiTheme="minorBidi" w:hAnsiTheme="minorBidi"/>
                <w:sz w:val="28"/>
              </w:rPr>
              <w:t xml:space="preserve"> _____________________________________________________________</w:t>
            </w:r>
          </w:p>
          <w:p w14:paraId="334085D7" w14:textId="7EF76655" w:rsidR="00125E25" w:rsidRPr="00CC08F6" w:rsidRDefault="006A3A8A" w:rsidP="00E277CD">
            <w:pPr>
              <w:spacing w:line="276" w:lineRule="auto"/>
              <w:jc w:val="thaiDistribute"/>
              <w:rPr>
                <w:rFonts w:asciiTheme="minorBidi" w:hAnsiTheme="minorBidi"/>
                <w:sz w:val="28"/>
              </w:rPr>
            </w:pPr>
            <w:r w:rsidRPr="00CC08F6">
              <w:rPr>
                <w:rFonts w:asciiTheme="minorBidi" w:hAnsiTheme="minorBidi"/>
                <w:sz w:val="28"/>
              </w:rPr>
              <w:t>Operate Date</w:t>
            </w:r>
            <w:r w:rsidR="00125E25" w:rsidRPr="00CC08F6">
              <w:rPr>
                <w:rFonts w:asciiTheme="minorBidi" w:hAnsiTheme="minorBidi"/>
                <w:sz w:val="28"/>
              </w:rPr>
              <w:t xml:space="preserve">                     _____________________________________________________________</w:t>
            </w:r>
          </w:p>
          <w:p w14:paraId="4D5B493E" w14:textId="3349D782" w:rsidR="00125E25" w:rsidRPr="00CC08F6" w:rsidRDefault="006A3A8A" w:rsidP="00E277CD">
            <w:pPr>
              <w:spacing w:line="276" w:lineRule="auto"/>
              <w:jc w:val="thaiDistribute"/>
              <w:rPr>
                <w:rFonts w:asciiTheme="minorBidi" w:hAnsiTheme="minorBidi"/>
                <w:b/>
                <w:bCs/>
                <w:sz w:val="28"/>
                <w:u w:val="single"/>
                <w:cs/>
              </w:rPr>
            </w:pPr>
            <w:r w:rsidRPr="00CC08F6">
              <w:rPr>
                <w:rFonts w:asciiTheme="minorBidi" w:hAnsiTheme="minorBidi"/>
                <w:sz w:val="28"/>
              </w:rPr>
              <w:t>Operate By</w:t>
            </w:r>
            <w:r w:rsidR="00125E25" w:rsidRPr="00CC08F6">
              <w:rPr>
                <w:rFonts w:asciiTheme="minorBidi" w:hAnsiTheme="minorBidi"/>
                <w:sz w:val="28"/>
              </w:rPr>
              <w:t xml:space="preserve">              </w:t>
            </w:r>
            <w:r w:rsidRPr="00CC08F6">
              <w:rPr>
                <w:rFonts w:asciiTheme="minorBidi" w:hAnsiTheme="minorBidi"/>
                <w:sz w:val="28"/>
              </w:rPr>
              <w:t xml:space="preserve">   </w:t>
            </w:r>
            <w:r w:rsidR="00125E25" w:rsidRPr="00CC08F6">
              <w:rPr>
                <w:rFonts w:asciiTheme="minorBidi" w:hAnsiTheme="minorBidi"/>
                <w:sz w:val="28"/>
              </w:rPr>
              <w:t xml:space="preserve">       _____________________________________________________________</w:t>
            </w:r>
          </w:p>
        </w:tc>
      </w:tr>
    </w:tbl>
    <w:p w14:paraId="4824C1E0" w14:textId="77777777" w:rsidR="00ED34CB" w:rsidRPr="00CC08F6" w:rsidRDefault="00ED34CB"/>
    <w:sectPr w:rsidR="00ED34CB" w:rsidRPr="00CC08F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6E038" w14:textId="77777777" w:rsidR="00812CA3" w:rsidRDefault="00812CA3">
      <w:pPr>
        <w:spacing w:after="0" w:line="240" w:lineRule="auto"/>
      </w:pPr>
      <w:r>
        <w:separator/>
      </w:r>
    </w:p>
  </w:endnote>
  <w:endnote w:type="continuationSeparator" w:id="0">
    <w:p w14:paraId="503090A4" w14:textId="77777777" w:rsidR="00812CA3" w:rsidRDefault="00812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A25D2" w14:textId="77777777" w:rsidR="00812CA3" w:rsidRDefault="00812CA3">
      <w:pPr>
        <w:spacing w:after="0" w:line="240" w:lineRule="auto"/>
      </w:pPr>
      <w:r>
        <w:separator/>
      </w:r>
    </w:p>
  </w:footnote>
  <w:footnote w:type="continuationSeparator" w:id="0">
    <w:p w14:paraId="5DC79262" w14:textId="77777777" w:rsidR="00812CA3" w:rsidRDefault="00812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9C4C7" w14:textId="77777777" w:rsidR="001929E7" w:rsidRDefault="003173A3">
    <w:pPr>
      <w:pStyle w:val="Header"/>
    </w:pPr>
    <w:ins w:id="0" w:author="Adisorn Wachareewong Na Ayudhya" w:date="2022-01-04T15:13:00Z">
      <w:r w:rsidRPr="00070F67">
        <w:rPr>
          <w:noProof/>
        </w:rPr>
        <w:drawing>
          <wp:anchor distT="0" distB="0" distL="114300" distR="114300" simplePos="0" relativeHeight="251659264" behindDoc="0" locked="0" layoutInCell="1" allowOverlap="1" wp14:anchorId="4918A222" wp14:editId="5110DCE6">
            <wp:simplePos x="0" y="0"/>
            <wp:positionH relativeFrom="margin">
              <wp:posOffset>-450850</wp:posOffset>
            </wp:positionH>
            <wp:positionV relativeFrom="paragraph">
              <wp:posOffset>-177800</wp:posOffset>
            </wp:positionV>
            <wp:extent cx="628015" cy="628015"/>
            <wp:effectExtent l="0" t="0" r="9525" b="9525"/>
            <wp:wrapThrough wrapText="bothSides">
              <wp:wrapPolygon edited="0">
                <wp:start x="5486" y="0"/>
                <wp:lineTo x="0" y="4114"/>
                <wp:lineTo x="0" y="18514"/>
                <wp:lineTo x="6171" y="21257"/>
                <wp:lineTo x="15771" y="21257"/>
                <wp:lineTo x="21257" y="17829"/>
                <wp:lineTo x="21257" y="4114"/>
                <wp:lineTo x="15086" y="0"/>
                <wp:lineTo x="5486" y="0"/>
              </wp:wrapPolygon>
            </wp:wrapThrough>
            <wp:docPr id="1" name="Graphic 15">
              <a:extLst xmlns:a="http://schemas.openxmlformats.org/drawingml/2006/main">
                <a:ext uri="{FF2B5EF4-FFF2-40B4-BE49-F238E27FC236}">
                  <a16:creationId xmlns:a16="http://schemas.microsoft.com/office/drawing/2014/main" id="{B23D4F48-CCC0-4670-AD2E-D8AF649FDAE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phic 15">
                      <a:extLst>
                        <a:ext uri="{FF2B5EF4-FFF2-40B4-BE49-F238E27FC236}">
                          <a16:creationId xmlns:a16="http://schemas.microsoft.com/office/drawing/2014/main" id="{B23D4F48-CCC0-4670-AD2E-D8AF649FDAE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015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ins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disorn Wachareewong Na Ayudhya">
    <w15:presenceInfo w15:providerId="AD" w15:userId="S::adisorn@er-x.io::39c688b8-8a69-423a-acec-fcb1878233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E25"/>
    <w:rsid w:val="00004B4A"/>
    <w:rsid w:val="0001782A"/>
    <w:rsid w:val="00027562"/>
    <w:rsid w:val="00027E16"/>
    <w:rsid w:val="0004755A"/>
    <w:rsid w:val="00047580"/>
    <w:rsid w:val="00073E35"/>
    <w:rsid w:val="00097BD3"/>
    <w:rsid w:val="000B3D6E"/>
    <w:rsid w:val="000C4CA9"/>
    <w:rsid w:val="00125E25"/>
    <w:rsid w:val="001445E1"/>
    <w:rsid w:val="00162A59"/>
    <w:rsid w:val="00166E7D"/>
    <w:rsid w:val="001A7903"/>
    <w:rsid w:val="00205E8E"/>
    <w:rsid w:val="00217A44"/>
    <w:rsid w:val="00220992"/>
    <w:rsid w:val="0026229C"/>
    <w:rsid w:val="002638F2"/>
    <w:rsid w:val="002A746B"/>
    <w:rsid w:val="002B2C75"/>
    <w:rsid w:val="002E0B43"/>
    <w:rsid w:val="002E5D1C"/>
    <w:rsid w:val="003173A3"/>
    <w:rsid w:val="003644F9"/>
    <w:rsid w:val="003865AD"/>
    <w:rsid w:val="00387185"/>
    <w:rsid w:val="00387CFA"/>
    <w:rsid w:val="003A4EE8"/>
    <w:rsid w:val="003A5F9A"/>
    <w:rsid w:val="003E4DEE"/>
    <w:rsid w:val="004B1251"/>
    <w:rsid w:val="004C3443"/>
    <w:rsid w:val="004E5A9F"/>
    <w:rsid w:val="004F6577"/>
    <w:rsid w:val="00554763"/>
    <w:rsid w:val="00556D46"/>
    <w:rsid w:val="005579AE"/>
    <w:rsid w:val="005A2954"/>
    <w:rsid w:val="005A56FD"/>
    <w:rsid w:val="005B4D16"/>
    <w:rsid w:val="005C5346"/>
    <w:rsid w:val="005D5B66"/>
    <w:rsid w:val="005D6B8D"/>
    <w:rsid w:val="005D7241"/>
    <w:rsid w:val="005E2ED8"/>
    <w:rsid w:val="005E516B"/>
    <w:rsid w:val="005F1AF5"/>
    <w:rsid w:val="00654EC3"/>
    <w:rsid w:val="006648D5"/>
    <w:rsid w:val="00691C93"/>
    <w:rsid w:val="006A3A8A"/>
    <w:rsid w:val="006D65C6"/>
    <w:rsid w:val="00780B34"/>
    <w:rsid w:val="00793B2C"/>
    <w:rsid w:val="007D1B60"/>
    <w:rsid w:val="00807A46"/>
    <w:rsid w:val="00812CA3"/>
    <w:rsid w:val="00816CE4"/>
    <w:rsid w:val="008411CB"/>
    <w:rsid w:val="0086507B"/>
    <w:rsid w:val="00897A64"/>
    <w:rsid w:val="008B4F3F"/>
    <w:rsid w:val="008B5D2F"/>
    <w:rsid w:val="008C2E2F"/>
    <w:rsid w:val="009001E8"/>
    <w:rsid w:val="009034D4"/>
    <w:rsid w:val="0094066B"/>
    <w:rsid w:val="00965359"/>
    <w:rsid w:val="009941BD"/>
    <w:rsid w:val="009B18CF"/>
    <w:rsid w:val="009D0369"/>
    <w:rsid w:val="00A15088"/>
    <w:rsid w:val="00A60123"/>
    <w:rsid w:val="00A673AB"/>
    <w:rsid w:val="00A72B7B"/>
    <w:rsid w:val="00AA26EB"/>
    <w:rsid w:val="00AB4C12"/>
    <w:rsid w:val="00AB5409"/>
    <w:rsid w:val="00AD007D"/>
    <w:rsid w:val="00B05261"/>
    <w:rsid w:val="00B07237"/>
    <w:rsid w:val="00B27B55"/>
    <w:rsid w:val="00B50F1D"/>
    <w:rsid w:val="00BD1425"/>
    <w:rsid w:val="00BE7B3C"/>
    <w:rsid w:val="00C23120"/>
    <w:rsid w:val="00C31C60"/>
    <w:rsid w:val="00C61965"/>
    <w:rsid w:val="00C67D50"/>
    <w:rsid w:val="00C764EC"/>
    <w:rsid w:val="00CC08F6"/>
    <w:rsid w:val="00CD50E9"/>
    <w:rsid w:val="00D1196E"/>
    <w:rsid w:val="00D77872"/>
    <w:rsid w:val="00DA0B80"/>
    <w:rsid w:val="00DA7412"/>
    <w:rsid w:val="00DF2BFF"/>
    <w:rsid w:val="00E33DFB"/>
    <w:rsid w:val="00E55885"/>
    <w:rsid w:val="00E938A1"/>
    <w:rsid w:val="00EB568C"/>
    <w:rsid w:val="00EC7006"/>
    <w:rsid w:val="00ED34CB"/>
    <w:rsid w:val="00F645DD"/>
    <w:rsid w:val="00F65131"/>
    <w:rsid w:val="00FC149F"/>
    <w:rsid w:val="00FD24E6"/>
    <w:rsid w:val="00FF264C"/>
    <w:rsid w:val="00FF3117"/>
    <w:rsid w:val="00FF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D6492C"/>
  <w15:chartTrackingRefBased/>
  <w15:docId w15:val="{76D4A2DE-6A7A-4C51-8F09-D2C5BCB88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E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5E2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25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5E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1692</TotalTime>
  <Pages>2</Pages>
  <Words>481</Words>
  <Characters>2744</Characters>
  <Application>Microsoft Office Word</Application>
  <DocSecurity>0</DocSecurity>
  <Lines>22</Lines>
  <Paragraphs>6</Paragraphs>
  <ScaleCrop>false</ScaleCrop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Adisorn Wachareewong Na Ayudhya</dc:creator>
  <cp:keywords/>
  <dc:description/>
  <cp:lastModifiedBy>Adisorn Wachareewong Na Ayudhya</cp:lastModifiedBy>
  <cp:revision>109</cp:revision>
  <dcterms:created xsi:type="dcterms:W3CDTF">2022-01-12T11:38:00Z</dcterms:created>
  <dcterms:modified xsi:type="dcterms:W3CDTF">2022-03-03T03:20:00Z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f4224d-1556-4469-af8e-3b1dd491b677_Enabled">
    <vt:lpwstr>true</vt:lpwstr>
  </property>
  <property fmtid="{D5CDD505-2E9C-101B-9397-08002B2CF9AE}" pid="3" name="MSIP_Label_23f4224d-1556-4469-af8e-3b1dd491b677_SetDate">
    <vt:lpwstr>2022-01-12T11:39:08Z</vt:lpwstr>
  </property>
  <property fmtid="{D5CDD505-2E9C-101B-9397-08002B2CF9AE}" pid="4" name="MSIP_Label_23f4224d-1556-4469-af8e-3b1dd491b677_Method">
    <vt:lpwstr>Privileged</vt:lpwstr>
  </property>
  <property fmtid="{D5CDD505-2E9C-101B-9397-08002B2CF9AE}" pid="5" name="MSIP_Label_23f4224d-1556-4469-af8e-3b1dd491b677_Name">
    <vt:lpwstr>Internal</vt:lpwstr>
  </property>
  <property fmtid="{D5CDD505-2E9C-101B-9397-08002B2CF9AE}" pid="6" name="MSIP_Label_23f4224d-1556-4469-af8e-3b1dd491b677_SiteId">
    <vt:lpwstr>c183f4e8-d7f2-4392-8396-24a4721a7059</vt:lpwstr>
  </property>
  <property fmtid="{D5CDD505-2E9C-101B-9397-08002B2CF9AE}" pid="7" name="MSIP_Label_23f4224d-1556-4469-af8e-3b1dd491b677_ActionId">
    <vt:lpwstr>2a9df483-3a0b-4062-b450-27a484f95269</vt:lpwstr>
  </property>
  <property fmtid="{D5CDD505-2E9C-101B-9397-08002B2CF9AE}" pid="8" name="MSIP_Label_23f4224d-1556-4469-af8e-3b1dd491b677_ContentBits">
    <vt:lpwstr>0</vt:lpwstr>
  </property>
</Properties>
</file>